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43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289" w:afterLines="50" w:line="600" w:lineRule="exact"/>
        <w:jc w:val="center"/>
        <w:textAlignment w:val="auto"/>
        <w:rPr>
          <w:rFonts w:hint="eastAsia" w:ascii="仿宋" w:hAnsi="仿宋" w:eastAsia="仿宋" w:cs="Arial Narrow"/>
          <w:szCs w:val="30"/>
          <w:lang w:bidi="ar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东安县202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年财政总决算编审工作总结</w:t>
      </w:r>
      <w:r>
        <w:rPr>
          <w:rFonts w:hint="eastAsia" w:ascii="方正小标宋简体" w:eastAsia="方正小标宋简体"/>
          <w:sz w:val="28"/>
          <w:szCs w:val="28"/>
          <w:shd w:val="clear" w:color="auto" w:fill="FFFFFF"/>
        </w:rPr>
        <w:t> </w:t>
      </w:r>
    </w:p>
    <w:p w14:paraId="03E90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570" w:lineRule="exact"/>
        <w:ind w:firstLine="640" w:firstLineChars="200"/>
        <w:jc w:val="both"/>
        <w:textAlignment w:val="auto"/>
        <w:rPr>
          <w:rFonts w:hint="eastAsia" w:ascii="仿宋" w:hAnsi="仿宋" w:eastAsia="仿宋" w:cs="Arial Narrow"/>
          <w:szCs w:val="30"/>
          <w:lang w:bidi="ar"/>
        </w:rPr>
      </w:pPr>
    </w:p>
    <w:p w14:paraId="0725B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570" w:lineRule="exact"/>
        <w:ind w:firstLine="640" w:firstLineChars="200"/>
        <w:jc w:val="both"/>
        <w:textAlignment w:val="auto"/>
        <w:rPr>
          <w:rFonts w:hint="eastAsia" w:ascii="方正小标宋简体" w:eastAsia="方正小标宋简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 Narrow"/>
          <w:szCs w:val="30"/>
          <w:lang w:bidi="ar"/>
        </w:rPr>
        <w:t>202</w:t>
      </w:r>
      <w:r>
        <w:rPr>
          <w:rFonts w:hint="eastAsia" w:ascii="仿宋" w:hAnsi="仿宋" w:eastAsia="仿宋" w:cs="Arial Narrow"/>
          <w:szCs w:val="30"/>
          <w:lang w:val="en-US" w:eastAsia="zh-CN" w:bidi="ar"/>
        </w:rPr>
        <w:t>4</w:t>
      </w:r>
      <w:r>
        <w:rPr>
          <w:rFonts w:hint="eastAsia" w:ascii="仿宋" w:hAnsi="仿宋" w:eastAsia="仿宋" w:cs="Arial Narrow"/>
          <w:szCs w:val="30"/>
          <w:lang w:bidi="ar"/>
        </w:rPr>
        <w:t>年</w:t>
      </w:r>
      <w:del w:id="0" w:author="Administrator" w:date="2025-05-16T16:37:11Z">
        <w:r>
          <w:rPr>
            <w:rFonts w:hint="eastAsia" w:ascii="仿宋" w:hAnsi="仿宋" w:eastAsia="仿宋" w:cs="仿宋_GB2312"/>
            <w:szCs w:val="30"/>
            <w:lang w:bidi="ar"/>
          </w:rPr>
          <w:delText>，</w:delText>
        </w:r>
      </w:del>
      <w:del w:id="1" w:author="Administrator" w:date="2025-05-16T16:37:10Z">
        <w:r>
          <w:rPr>
            <w:rFonts w:hint="eastAsia" w:ascii="仿宋" w:hAnsi="仿宋" w:eastAsia="仿宋" w:cs="仿宋_GB2312"/>
            <w:szCs w:val="30"/>
            <w:lang w:bidi="ar"/>
          </w:rPr>
          <w:delText>在县“四大家”的正确领导下，在省厅市局的大力支持</w:delText>
        </w:r>
      </w:del>
      <w:del w:id="2" w:author="Administrator" w:date="2025-05-16T16:37:10Z">
        <w:r>
          <w:rPr>
            <w:rFonts w:hint="eastAsia" w:ascii="仿宋" w:hAnsi="仿宋" w:eastAsia="仿宋" w:cs="仿宋_GB2312"/>
            <w:color w:val="auto"/>
            <w:szCs w:val="30"/>
            <w:lang w:bidi="ar"/>
          </w:rPr>
          <w:delText>下，</w:delText>
        </w:r>
      </w:del>
      <w:r>
        <w:rPr>
          <w:rFonts w:hint="eastAsia" w:ascii="仿宋" w:hAnsi="仿宋" w:eastAsia="仿宋" w:cs="仿宋_GB2312"/>
          <w:color w:val="auto"/>
          <w:szCs w:val="30"/>
          <w:lang w:bidi="ar"/>
        </w:rPr>
        <w:t>我县财政工作</w:t>
      </w:r>
      <w:r>
        <w:rPr>
          <w:rFonts w:hint="eastAsia" w:ascii="仿宋" w:hAnsi="仿宋" w:eastAsia="仿宋" w:cs="仿宋_GB2312"/>
          <w:color w:val="auto"/>
          <w:szCs w:val="30"/>
          <w:lang w:eastAsia="zh-CN" w:bidi="ar"/>
        </w:rPr>
        <w:t>坚持</w:t>
      </w:r>
      <w:r>
        <w:rPr>
          <w:rFonts w:hint="eastAsia" w:ascii="仿宋" w:hAnsi="仿宋" w:eastAsia="仿宋" w:cs="仿宋_GB2312"/>
          <w:color w:val="auto"/>
          <w:szCs w:val="30"/>
          <w:lang w:bidi="ar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党的二十大精神和习近平新时代中国特色社会主义思想为指导</w:t>
      </w:r>
      <w:r>
        <w:rPr>
          <w:rFonts w:hint="eastAsia" w:ascii="仿宋" w:hAnsi="仿宋" w:eastAsia="仿宋" w:cs="仿宋_GB2312"/>
          <w:color w:val="auto"/>
          <w:szCs w:val="30"/>
          <w:lang w:bidi="ar"/>
        </w:rPr>
        <w:t>，</w:t>
      </w:r>
      <w:ins w:id="3" w:author="Administrator" w:date="2025-05-16T16:39:03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全面</w:t>
        </w:r>
      </w:ins>
      <w:ins w:id="4" w:author="Administrator" w:date="2025-05-16T16:39:04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落实</w:t>
        </w:r>
      </w:ins>
      <w:del w:id="5" w:author="Administrator" w:date="2025-05-16T16:39:01Z">
        <w:r>
          <w:rPr>
            <w:rFonts w:hint="eastAsia" w:ascii="仿宋" w:hAnsi="仿宋" w:eastAsia="仿宋" w:cs="仿宋_GB2312"/>
            <w:color w:val="auto"/>
            <w:szCs w:val="30"/>
            <w:lang w:bidi="ar"/>
          </w:rPr>
          <w:delText>紧紧围绕</w:delText>
        </w:r>
      </w:del>
      <w:ins w:id="6" w:author="Administrator" w:date="2025-05-16T16:38:30Z">
        <w:r>
          <w:rPr>
            <w:rFonts w:hint="eastAsia" w:ascii="仿宋" w:hAnsi="仿宋" w:eastAsia="仿宋" w:cs="仿宋_GB2312"/>
            <w:color w:val="auto"/>
            <w:szCs w:val="30"/>
            <w:lang w:eastAsia="zh-CN" w:bidi="ar"/>
          </w:rPr>
          <w:t>“</w:t>
        </w:r>
      </w:ins>
      <w:ins w:id="7" w:author="Administrator" w:date="2025-05-16T16:38:33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三高</w:t>
        </w:r>
      </w:ins>
      <w:ins w:id="8" w:author="Administrator" w:date="2025-05-16T16:38:43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四新</w:t>
        </w:r>
      </w:ins>
      <w:ins w:id="9" w:author="Administrator" w:date="2025-05-16T16:38:30Z">
        <w:r>
          <w:rPr>
            <w:rFonts w:hint="eastAsia" w:ascii="仿宋" w:hAnsi="仿宋" w:eastAsia="仿宋" w:cs="仿宋_GB2312"/>
            <w:color w:val="auto"/>
            <w:szCs w:val="30"/>
            <w:lang w:eastAsia="zh-CN" w:bidi="ar"/>
          </w:rPr>
          <w:t>”</w:t>
        </w:r>
      </w:ins>
      <w:r>
        <w:rPr>
          <w:rFonts w:hint="eastAsia" w:ascii="仿宋" w:hAnsi="仿宋" w:eastAsia="仿宋" w:cs="仿宋_GB2312"/>
          <w:color w:val="auto"/>
          <w:szCs w:val="30"/>
          <w:lang w:bidi="ar"/>
        </w:rPr>
        <w:t>发展战略</w:t>
      </w:r>
      <w:r>
        <w:rPr>
          <w:rFonts w:hint="eastAsia" w:ascii="仿宋" w:hAnsi="仿宋" w:eastAsia="仿宋" w:cs="仿宋_GB2312"/>
          <w:color w:val="auto"/>
          <w:kern w:val="0"/>
          <w:szCs w:val="30"/>
          <w:lang w:bidi="ar"/>
        </w:rPr>
        <w:t>，</w:t>
      </w:r>
      <w:r>
        <w:rPr>
          <w:rFonts w:hint="eastAsia" w:ascii="仿宋" w:hAnsi="仿宋" w:eastAsia="仿宋" w:cs="仿宋_GB2312"/>
          <w:color w:val="auto"/>
          <w:szCs w:val="30"/>
          <w:lang w:bidi="ar"/>
        </w:rPr>
        <w:t>认真贯彻落实</w:t>
      </w:r>
      <w:ins w:id="10" w:author="Administrator" w:date="2025-05-16T16:39:28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上级</w:t>
        </w:r>
      </w:ins>
      <w:del w:id="11" w:author="Administrator" w:date="2025-05-16T16:39:26Z">
        <w:r>
          <w:rPr>
            <w:rFonts w:hint="eastAsia" w:ascii="仿宋" w:hAnsi="仿宋" w:eastAsia="仿宋" w:cs="仿宋_GB2312"/>
            <w:color w:val="auto"/>
            <w:szCs w:val="30"/>
            <w:lang w:bidi="ar"/>
          </w:rPr>
          <w:delText>省</w:delText>
        </w:r>
      </w:del>
      <w:r>
        <w:rPr>
          <w:rFonts w:hint="eastAsia" w:ascii="仿宋" w:hAnsi="仿宋" w:eastAsia="仿宋" w:cs="仿宋_GB2312"/>
          <w:color w:val="auto"/>
          <w:szCs w:val="30"/>
          <w:lang w:bidi="ar"/>
        </w:rPr>
        <w:t>财政</w:t>
      </w:r>
      <w:ins w:id="12" w:author="Administrator" w:date="2025-05-16T16:39:33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部门</w:t>
        </w:r>
      </w:ins>
      <w:r>
        <w:rPr>
          <w:rFonts w:hint="eastAsia" w:ascii="仿宋" w:hAnsi="仿宋" w:eastAsia="仿宋" w:cs="仿宋_GB2312"/>
          <w:color w:val="auto"/>
          <w:szCs w:val="30"/>
          <w:lang w:bidi="ar"/>
        </w:rPr>
        <w:t>决算工作</w:t>
      </w:r>
      <w:del w:id="13" w:author="Administrator" w:date="2025-05-16T16:39:39Z">
        <w:r>
          <w:rPr>
            <w:rFonts w:hint="eastAsia" w:ascii="仿宋" w:hAnsi="仿宋" w:eastAsia="仿宋" w:cs="仿宋_GB2312"/>
            <w:color w:val="auto"/>
            <w:szCs w:val="30"/>
            <w:lang w:bidi="ar"/>
          </w:rPr>
          <w:delText>会议精神</w:delText>
        </w:r>
      </w:del>
      <w:ins w:id="14" w:author="Administrator" w:date="2025-05-16T16:39:39Z">
        <w:r>
          <w:rPr>
            <w:rFonts w:hint="eastAsia" w:ascii="仿宋" w:hAnsi="仿宋" w:eastAsia="仿宋" w:cs="仿宋_GB2312"/>
            <w:color w:val="auto"/>
            <w:szCs w:val="30"/>
            <w:lang w:eastAsia="zh-CN" w:bidi="ar"/>
          </w:rPr>
          <w:t>的</w:t>
        </w:r>
      </w:ins>
      <w:ins w:id="15" w:author="Administrator" w:date="2025-05-16T16:39:42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各项</w:t>
        </w:r>
      </w:ins>
      <w:ins w:id="16" w:author="Administrator" w:date="2025-05-16T16:39:44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要求</w:t>
        </w:r>
      </w:ins>
      <w:r>
        <w:rPr>
          <w:rFonts w:hint="eastAsia" w:ascii="仿宋" w:hAnsi="仿宋" w:eastAsia="仿宋" w:cs="仿宋_GB2312"/>
          <w:color w:val="auto"/>
          <w:szCs w:val="30"/>
          <w:lang w:bidi="ar"/>
        </w:rPr>
        <w:t>，夯实决算基础，创新工作机制，</w:t>
      </w:r>
      <w:ins w:id="17" w:author="Administrator" w:date="2025-05-16T16:40:03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扎实</w:t>
        </w:r>
      </w:ins>
      <w:ins w:id="18" w:author="Administrator" w:date="2025-05-16T16:40:04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开展</w:t>
        </w:r>
      </w:ins>
      <w:ins w:id="19" w:author="Administrator" w:date="2025-05-16T16:40:46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2024</w:t>
        </w:r>
      </w:ins>
      <w:ins w:id="20" w:author="Administrator" w:date="2025-05-16T16:40:48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年</w:t>
        </w:r>
      </w:ins>
      <w:ins w:id="21" w:author="Administrator" w:date="2025-05-16T16:40:19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财政</w:t>
        </w:r>
      </w:ins>
      <w:ins w:id="22" w:author="Administrator" w:date="2025-05-16T16:40:25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总决算</w:t>
        </w:r>
      </w:ins>
      <w:ins w:id="23" w:author="Administrator" w:date="2025-05-16T16:40:28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编审</w:t>
        </w:r>
      </w:ins>
      <w:ins w:id="24" w:author="Administrator" w:date="2025-05-16T16:40:29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工作</w:t>
        </w:r>
      </w:ins>
      <w:ins w:id="25" w:author="Administrator" w:date="2025-05-16T16:40:58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，</w:t>
        </w:r>
      </w:ins>
      <w:ins w:id="26" w:author="Administrator" w:date="2025-05-16T16:40:59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卫</w:t>
        </w:r>
      </w:ins>
      <w:ins w:id="27" w:author="Administrator" w:date="2025-05-16T16:41:02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政府</w:t>
        </w:r>
      </w:ins>
      <w:ins w:id="28" w:author="Administrator" w:date="2025-05-16T16:41:04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决策</w:t>
        </w:r>
      </w:ins>
      <w:ins w:id="29" w:author="Administrator" w:date="2025-05-16T16:41:06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和</w:t>
        </w:r>
      </w:ins>
      <w:ins w:id="30" w:author="Administrator" w:date="2025-05-16T16:41:07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财政</w:t>
        </w:r>
      </w:ins>
      <w:ins w:id="31" w:author="Administrator" w:date="2025-05-16T16:41:09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管理</w:t>
        </w:r>
      </w:ins>
      <w:ins w:id="32" w:author="Administrator" w:date="2025-05-16T16:41:10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提供</w:t>
        </w:r>
      </w:ins>
      <w:ins w:id="33" w:author="Administrator" w:date="2025-05-16T16:41:12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有力</w:t>
        </w:r>
      </w:ins>
      <w:ins w:id="34" w:author="Administrator" w:date="2025-05-16T16:41:15Z">
        <w:r>
          <w:rPr>
            <w:rFonts w:hint="eastAsia" w:ascii="仿宋" w:hAnsi="仿宋" w:eastAsia="仿宋" w:cs="仿宋_GB2312"/>
            <w:color w:val="auto"/>
            <w:szCs w:val="30"/>
            <w:lang w:val="en-US" w:eastAsia="zh-CN" w:bidi="ar"/>
          </w:rPr>
          <w:t>支撑</w:t>
        </w:r>
      </w:ins>
      <w:del w:id="35" w:author="Administrator" w:date="2025-05-16T16:40:02Z">
        <w:r>
          <w:rPr>
            <w:rFonts w:hint="eastAsia" w:ascii="仿宋" w:hAnsi="仿宋" w:eastAsia="仿宋" w:cs="仿宋_GB2312"/>
            <w:color w:val="auto"/>
            <w:szCs w:val="30"/>
            <w:lang w:bidi="ar"/>
          </w:rPr>
          <w:delText>努力提高决算编制水平</w:delText>
        </w:r>
      </w:del>
      <w:r>
        <w:rPr>
          <w:rFonts w:hint="eastAsia" w:ascii="仿宋" w:hAnsi="仿宋" w:eastAsia="仿宋" w:cs="仿宋_GB2312"/>
          <w:color w:val="auto"/>
          <w:szCs w:val="30"/>
          <w:lang w:bidi="ar"/>
        </w:rPr>
        <w:t>。</w:t>
      </w:r>
      <w:del w:id="36" w:author="Administrator" w:date="2025-05-16T16:40:53Z">
        <w:r>
          <w:rPr>
            <w:rFonts w:hint="eastAsia" w:ascii="仿宋" w:hAnsi="仿宋" w:eastAsia="仿宋" w:cs="仿宋_GB2312"/>
            <w:color w:val="auto"/>
            <w:szCs w:val="30"/>
            <w:lang w:bidi="ar"/>
          </w:rPr>
          <w:delText>经过</w:delText>
        </w:r>
      </w:del>
      <w:del w:id="37" w:author="Administrator" w:date="2025-05-16T16:40:53Z">
        <w:r>
          <w:rPr>
            <w:rFonts w:hint="eastAsia" w:ascii="仿宋" w:hAnsi="仿宋" w:eastAsia="仿宋" w:cs="仿宋_GB2312"/>
            <w:color w:val="auto"/>
            <w:szCs w:val="30"/>
            <w:lang w:eastAsia="zh-CN" w:bidi="ar"/>
          </w:rPr>
          <w:delText>各</w:delText>
        </w:r>
      </w:del>
      <w:del w:id="38" w:author="Administrator" w:date="2025-05-16T16:40:53Z">
        <w:r>
          <w:rPr>
            <w:rFonts w:hint="eastAsia" w:ascii="仿宋" w:hAnsi="仿宋" w:eastAsia="仿宋" w:cs="仿宋_GB2312"/>
            <w:color w:val="auto"/>
            <w:szCs w:val="30"/>
            <w:lang w:bidi="ar"/>
          </w:rPr>
          <w:delText>财政决算编审人员的共同努</w:delText>
        </w:r>
      </w:del>
      <w:del w:id="39" w:author="Administrator" w:date="2025-05-16T16:40:53Z">
        <w:r>
          <w:rPr>
            <w:rFonts w:hint="eastAsia" w:ascii="仿宋" w:hAnsi="仿宋" w:eastAsia="仿宋" w:cs="仿宋_GB2312"/>
            <w:szCs w:val="30"/>
            <w:lang w:bidi="ar"/>
          </w:rPr>
          <w:delText>力，圆满</w:delText>
        </w:r>
      </w:del>
      <w:del w:id="40" w:author="Administrator" w:date="2025-05-16T16:40:53Z">
        <w:r>
          <w:rPr>
            <w:rFonts w:hint="eastAsia" w:ascii="仿宋" w:hAnsi="仿宋" w:eastAsia="仿宋" w:cs="仿宋_GB2312"/>
            <w:szCs w:val="30"/>
            <w:lang w:eastAsia="zh-CN" w:bidi="ar"/>
          </w:rPr>
          <w:delText>了</w:delText>
        </w:r>
      </w:del>
      <w:del w:id="41" w:author="Administrator" w:date="2025-05-16T16:40:53Z">
        <w:r>
          <w:rPr>
            <w:rFonts w:hint="eastAsia" w:ascii="仿宋" w:hAnsi="仿宋" w:eastAsia="仿宋" w:cs="仿宋_GB2312"/>
            <w:szCs w:val="30"/>
            <w:lang w:bidi="ar"/>
          </w:rPr>
          <w:delText>完成</w:delText>
        </w:r>
      </w:del>
      <w:del w:id="42" w:author="Administrator" w:date="2025-05-16T16:40:53Z">
        <w:r>
          <w:rPr>
            <w:rFonts w:hint="eastAsia" w:ascii="仿宋" w:hAnsi="仿宋" w:eastAsia="仿宋" w:cs="Arial Narrow"/>
            <w:szCs w:val="30"/>
            <w:lang w:bidi="ar"/>
          </w:rPr>
          <w:delText>202</w:delText>
        </w:r>
      </w:del>
      <w:del w:id="43" w:author="Administrator" w:date="2025-05-16T16:40:53Z">
        <w:r>
          <w:rPr>
            <w:rFonts w:hint="eastAsia" w:ascii="仿宋" w:hAnsi="仿宋" w:eastAsia="仿宋" w:cs="Arial Narrow"/>
            <w:szCs w:val="30"/>
            <w:lang w:val="en-US" w:eastAsia="zh-CN" w:bidi="ar"/>
          </w:rPr>
          <w:delText>3</w:delText>
        </w:r>
      </w:del>
      <w:del w:id="44" w:author="Administrator" w:date="2025-05-16T16:40:53Z">
        <w:r>
          <w:rPr>
            <w:rFonts w:hint="eastAsia" w:ascii="仿宋" w:hAnsi="仿宋" w:eastAsia="仿宋" w:cs="Arial Narrow"/>
            <w:szCs w:val="30"/>
            <w:lang w:bidi="ar"/>
          </w:rPr>
          <w:delText>年</w:delText>
        </w:r>
      </w:del>
      <w:del w:id="45" w:author="Administrator" w:date="2025-05-16T16:40:53Z">
        <w:r>
          <w:rPr>
            <w:rFonts w:hint="eastAsia" w:ascii="仿宋" w:hAnsi="仿宋" w:eastAsia="仿宋" w:cs="仿宋_GB2312"/>
            <w:szCs w:val="30"/>
            <w:lang w:bidi="ar"/>
          </w:rPr>
          <w:delText>度财政总决算编审工作。</w:delText>
        </w:r>
      </w:del>
      <w:r>
        <w:rPr>
          <w:rFonts w:hint="eastAsia" w:ascii="仿宋" w:hAnsi="仿宋" w:eastAsia="仿宋" w:cs="仿宋_GB2312"/>
          <w:szCs w:val="30"/>
          <w:lang w:bidi="ar"/>
        </w:rPr>
        <w:t>现将</w:t>
      </w:r>
      <w:ins w:id="46" w:author="Administrator" w:date="2025-05-16T16:41:2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202</w:t>
        </w:r>
      </w:ins>
      <w:ins w:id="47" w:author="Administrator" w:date="2025-05-16T16:41:2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4</w:t>
        </w:r>
      </w:ins>
      <w:ins w:id="48" w:author="Administrator" w:date="2025-05-16T16:41:2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年</w:t>
        </w:r>
      </w:ins>
      <w:ins w:id="49" w:author="Administrator" w:date="2025-05-16T16:41:3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财政</w:t>
        </w:r>
      </w:ins>
      <w:ins w:id="50" w:author="Administrator" w:date="2025-05-16T16:41:3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总</w:t>
        </w:r>
      </w:ins>
      <w:ins w:id="51" w:author="Administrator" w:date="2025-05-16T16:41:3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决算</w:t>
        </w:r>
      </w:ins>
      <w:r>
        <w:rPr>
          <w:rFonts w:hint="eastAsia" w:ascii="仿宋" w:hAnsi="仿宋" w:eastAsia="仿宋" w:cs="仿宋_GB2312"/>
          <w:szCs w:val="30"/>
          <w:lang w:bidi="ar"/>
        </w:rPr>
        <w:t>编审工作情况汇报如下：</w:t>
      </w:r>
      <w:r>
        <w:rPr>
          <w:rFonts w:hint="eastAsia" w:ascii="仿宋" w:hAnsi="仿宋" w:eastAsia="仿宋" w:cs="仿宋_GB2312"/>
          <w:szCs w:val="30"/>
          <w:lang w:val="en-US" w:eastAsia="zh-CN" w:bidi="ar"/>
        </w:rPr>
        <w:t xml:space="preserve"> </w:t>
      </w:r>
    </w:p>
    <w:p w14:paraId="4DB04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仿宋_GB2312"/>
          <w:szCs w:val="30"/>
          <w:lang w:bidi="ar"/>
        </w:rPr>
      </w:pPr>
      <w:r>
        <w:rPr>
          <w:rFonts w:hint="eastAsia" w:ascii="仿宋" w:hAnsi="仿宋" w:eastAsia="仿宋" w:cs="仿宋_GB2312"/>
          <w:b/>
          <w:szCs w:val="30"/>
          <w:lang w:bidi="ar"/>
        </w:rPr>
        <w:t>一是健全</w:t>
      </w:r>
      <w:r>
        <w:rPr>
          <w:rFonts w:hint="eastAsia" w:ascii="仿宋" w:hAnsi="仿宋" w:eastAsia="仿宋" w:cs="仿宋_GB2312"/>
          <w:b/>
          <w:szCs w:val="30"/>
          <w:lang w:eastAsia="zh-CN" w:bidi="ar"/>
        </w:rPr>
        <w:t>决算</w:t>
      </w:r>
      <w:r>
        <w:rPr>
          <w:rFonts w:hint="eastAsia" w:ascii="仿宋" w:hAnsi="仿宋" w:eastAsia="仿宋" w:cs="仿宋_GB2312"/>
          <w:b/>
          <w:szCs w:val="30"/>
          <w:lang w:bidi="ar"/>
        </w:rPr>
        <w:t>机制，明确职能职责。</w:t>
      </w:r>
      <w:r>
        <w:rPr>
          <w:rFonts w:hint="eastAsia" w:ascii="仿宋" w:hAnsi="仿宋" w:eastAsia="仿宋" w:cs="仿宋_GB2312"/>
          <w:szCs w:val="30"/>
          <w:lang w:bidi="ar"/>
        </w:rPr>
        <w:t>财政决算</w:t>
      </w:r>
      <w:del w:id="52" w:author="Administrator" w:date="2025-05-16T16:46:11Z">
        <w:r>
          <w:rPr>
            <w:rFonts w:hint="default" w:ascii="仿宋" w:hAnsi="仿宋" w:eastAsia="仿宋" w:cs="仿宋_GB2312"/>
            <w:szCs w:val="30"/>
            <w:lang w:val="en-US" w:bidi="ar"/>
          </w:rPr>
          <w:delText>工作涉及面广、环节多、内容丰富，是一个复杂的系统工程</w:delText>
        </w:r>
      </w:del>
      <w:ins w:id="53" w:author="Administrator" w:date="2025-05-16T16:46:1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是</w:t>
        </w:r>
      </w:ins>
      <w:ins w:id="54" w:author="Administrator" w:date="2025-05-16T16:46:2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预算</w:t>
        </w:r>
      </w:ins>
      <w:ins w:id="55" w:author="Administrator" w:date="2025-05-16T16:46:2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执行</w:t>
        </w:r>
      </w:ins>
      <w:ins w:id="56" w:author="Administrator" w:date="2025-05-16T16:46:2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情况</w:t>
        </w:r>
      </w:ins>
      <w:ins w:id="57" w:author="Administrator" w:date="2025-05-16T16:46:2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的</w:t>
        </w:r>
      </w:ins>
      <w:ins w:id="58" w:author="Administrator" w:date="2025-05-16T16:46:2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全</w:t>
        </w:r>
      </w:ins>
      <w:ins w:id="59" w:author="Administrator" w:date="2025-05-16T16:46:3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面</w:t>
        </w:r>
      </w:ins>
      <w:ins w:id="60" w:author="Administrator" w:date="2025-05-16T16:46:3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总结</w:t>
        </w:r>
      </w:ins>
      <w:ins w:id="61" w:author="Administrator" w:date="2025-05-16T16:46:3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ins w:id="62" w:author="Administrator" w:date="2025-05-16T16:46:4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也是</w:t>
        </w:r>
      </w:ins>
      <w:ins w:id="63" w:author="Administrator" w:date="2025-05-16T16:46:4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社会</w:t>
        </w:r>
      </w:ins>
      <w:ins w:id="64" w:author="Administrator" w:date="2025-05-16T16:46:4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经济</w:t>
        </w:r>
      </w:ins>
      <w:ins w:id="65" w:author="Administrator" w:date="2025-05-16T16:46:5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运行</w:t>
        </w:r>
      </w:ins>
      <w:ins w:id="66" w:author="Administrator" w:date="2025-05-16T16:46:5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情况的</w:t>
        </w:r>
      </w:ins>
      <w:ins w:id="67" w:author="Administrator" w:date="2025-05-16T16:47:0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综合</w:t>
        </w:r>
      </w:ins>
      <w:ins w:id="68" w:author="Administrator" w:date="2025-05-16T16:47:0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反应</w:t>
        </w:r>
      </w:ins>
      <w:r>
        <w:rPr>
          <w:rFonts w:hint="eastAsia" w:ascii="仿宋" w:hAnsi="仿宋" w:eastAsia="仿宋" w:cs="仿宋_GB2312"/>
          <w:szCs w:val="30"/>
          <w:lang w:bidi="ar"/>
        </w:rPr>
        <w:t>。</w:t>
      </w:r>
      <w:ins w:id="69" w:author="Administrator" w:date="2025-05-16T16:47:5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根据</w:t>
        </w:r>
      </w:ins>
      <w:ins w:id="70" w:author="Administrator" w:date="2025-05-16T16:47:5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上级</w:t>
        </w:r>
      </w:ins>
      <w:ins w:id="71" w:author="Administrator" w:date="2025-05-16T16:47:5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财政</w:t>
        </w:r>
      </w:ins>
      <w:ins w:id="72" w:author="Administrator" w:date="2025-05-16T16:48:02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决算</w:t>
        </w:r>
      </w:ins>
      <w:ins w:id="73" w:author="Administrator" w:date="2025-05-16T16:48:0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工作</w:t>
        </w:r>
      </w:ins>
      <w:ins w:id="74" w:author="Administrator" w:date="2025-05-16T16:48:0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的</w:t>
        </w:r>
      </w:ins>
      <w:ins w:id="75" w:author="Administrator" w:date="2025-05-16T16:48:0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会议</w:t>
        </w:r>
      </w:ins>
      <w:ins w:id="76" w:author="Administrator" w:date="2025-05-16T16:48:0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要求</w:t>
        </w:r>
      </w:ins>
      <w:ins w:id="77" w:author="Administrator" w:date="2025-05-16T16:48:0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ins w:id="78" w:author="Administrator" w:date="2025-05-16T16:48:1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我县</w:t>
        </w:r>
      </w:ins>
      <w:ins w:id="79" w:author="Administrator" w:date="2025-05-16T16:48:1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充分</w:t>
        </w:r>
      </w:ins>
      <w:ins w:id="80" w:author="Administrator" w:date="2025-05-16T16:48:2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认识</w:t>
        </w:r>
      </w:ins>
      <w:ins w:id="81" w:author="Administrator" w:date="2025-05-16T16:48:3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财政</w:t>
        </w:r>
      </w:ins>
      <w:ins w:id="82" w:author="Administrator" w:date="2025-05-16T16:48:3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决算</w:t>
        </w:r>
      </w:ins>
      <w:ins w:id="83" w:author="Administrator" w:date="2025-05-16T16:48:3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编审</w:t>
        </w:r>
      </w:ins>
      <w:ins w:id="84" w:author="Administrator" w:date="2025-05-16T16:48:3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工作的</w:t>
        </w:r>
      </w:ins>
      <w:ins w:id="85" w:author="Administrator" w:date="2025-05-16T16:48:4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重要性</w:t>
        </w:r>
      </w:ins>
      <w:ins w:id="86" w:author="Administrator" w:date="2025-05-16T16:48:42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del w:id="87" w:author="Administrator" w:date="2025-05-16T16:51:44Z">
        <w:r>
          <w:rPr>
            <w:rFonts w:hint="eastAsia" w:ascii="仿宋" w:hAnsi="仿宋" w:eastAsia="仿宋" w:cs="仿宋_GB2312"/>
            <w:szCs w:val="30"/>
            <w:lang w:eastAsia="zh-CN" w:bidi="ar"/>
          </w:rPr>
          <w:delText>自总决算工作开展以来，我县决算编制小组在市决算编制小组的悉心指导下，在各位领导的细心指挥下，在</w:delText>
        </w:r>
      </w:del>
      <w:r>
        <w:rPr>
          <w:rFonts w:hint="eastAsia" w:ascii="仿宋" w:hAnsi="仿宋" w:eastAsia="仿宋" w:cs="仿宋_GB2312"/>
          <w:szCs w:val="30"/>
          <w:lang w:bidi="ar"/>
        </w:rPr>
        <w:t>健全科学的</w:t>
      </w:r>
      <w:r>
        <w:rPr>
          <w:rFonts w:hint="eastAsia" w:ascii="仿宋" w:hAnsi="仿宋" w:eastAsia="仿宋" w:cs="仿宋_GB2312"/>
          <w:szCs w:val="30"/>
          <w:lang w:eastAsia="zh-CN" w:bidi="ar"/>
        </w:rPr>
        <w:t>编审</w:t>
      </w:r>
      <w:r>
        <w:rPr>
          <w:rFonts w:hint="eastAsia" w:ascii="仿宋" w:hAnsi="仿宋" w:eastAsia="仿宋" w:cs="仿宋_GB2312"/>
          <w:szCs w:val="30"/>
          <w:lang w:bidi="ar"/>
        </w:rPr>
        <w:t>机制</w:t>
      </w:r>
      <w:del w:id="88" w:author="Administrator" w:date="2025-05-16T16:51:47Z">
        <w:r>
          <w:rPr>
            <w:rFonts w:hint="eastAsia" w:ascii="仿宋" w:hAnsi="仿宋" w:eastAsia="仿宋" w:cs="仿宋_GB2312"/>
            <w:szCs w:val="30"/>
            <w:lang w:eastAsia="zh-CN" w:bidi="ar"/>
          </w:rPr>
          <w:delText>下</w:delText>
        </w:r>
      </w:del>
      <w:r>
        <w:rPr>
          <w:rFonts w:hint="eastAsia" w:ascii="仿宋" w:hAnsi="仿宋" w:eastAsia="仿宋" w:cs="仿宋_GB2312"/>
          <w:szCs w:val="30"/>
          <w:lang w:bidi="ar"/>
        </w:rPr>
        <w:t>，</w:t>
      </w:r>
      <w:ins w:id="89" w:author="Administrator" w:date="2025-05-16T16:51:1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精心</w:t>
        </w:r>
      </w:ins>
      <w:ins w:id="90" w:author="Administrator" w:date="2025-05-16T16:51:1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组织</w:t>
        </w:r>
      </w:ins>
      <w:ins w:id="91" w:author="Administrator" w:date="2025-05-16T16:51:2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ins w:id="92" w:author="Administrator" w:date="2025-05-16T16:51:5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统筹</w:t>
        </w:r>
      </w:ins>
      <w:ins w:id="93" w:author="Administrator" w:date="2025-05-16T16:51:5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安排</w:t>
        </w:r>
      </w:ins>
      <w:ins w:id="94" w:author="Administrator" w:date="2025-05-16T16:51:5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ins w:id="95" w:author="Administrator" w:date="2025-05-16T16:52:37Z">
        <w:r>
          <w:rPr>
            <w:rFonts w:hint="eastAsia" w:ascii="仿宋" w:hAnsi="仿宋" w:eastAsia="仿宋" w:cs="仿宋_GB2312"/>
            <w:szCs w:val="30"/>
            <w:lang w:eastAsia="zh-CN" w:bidi="ar"/>
          </w:rPr>
          <w:t>细心测算，</w:t>
        </w:r>
      </w:ins>
      <w:ins w:id="96" w:author="Administrator" w:date="2025-05-16T16:52:37Z">
        <w:r>
          <w:rPr>
            <w:rFonts w:hint="eastAsia" w:ascii="仿宋" w:hAnsi="仿宋" w:eastAsia="仿宋" w:cs="仿宋_GB2312"/>
            <w:szCs w:val="30"/>
            <w:lang w:bidi="ar"/>
          </w:rPr>
          <w:t>细化措施，专人负责</w:t>
        </w:r>
      </w:ins>
      <w:ins w:id="97" w:author="Administrator" w:date="2025-05-16T16:52:37Z">
        <w:r>
          <w:rPr>
            <w:rFonts w:hint="eastAsia" w:ascii="仿宋" w:hAnsi="仿宋" w:eastAsia="仿宋" w:cs="仿宋_GB2312"/>
            <w:szCs w:val="30"/>
            <w:lang w:eastAsia="zh-CN" w:bidi="ar"/>
          </w:rPr>
          <w:t>，</w:t>
        </w:r>
      </w:ins>
      <w:ins w:id="98" w:author="Administrator" w:date="2025-05-16T16:51:3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全面落实财政财政管理科学化、精细化工作要求，</w:t>
        </w:r>
      </w:ins>
      <w:del w:id="99" w:author="Administrator" w:date="2025-05-16T16:52:43Z">
        <w:r>
          <w:rPr>
            <w:rFonts w:hint="eastAsia" w:ascii="仿宋" w:hAnsi="仿宋" w:eastAsia="仿宋" w:cs="仿宋_GB2312"/>
            <w:szCs w:val="30"/>
            <w:lang w:eastAsia="zh-CN" w:bidi="ar"/>
          </w:rPr>
          <w:delText>在协调共进的良好氛围下，积极响应，精心准备，细心测算，</w:delText>
        </w:r>
      </w:del>
      <w:del w:id="100" w:author="Administrator" w:date="2025-05-16T16:52:43Z">
        <w:r>
          <w:rPr>
            <w:rFonts w:hint="eastAsia" w:ascii="仿宋" w:hAnsi="仿宋" w:eastAsia="仿宋" w:cs="仿宋_GB2312"/>
            <w:szCs w:val="30"/>
            <w:lang w:bidi="ar"/>
          </w:rPr>
          <w:delText>细化措施，专人负责</w:delText>
        </w:r>
      </w:del>
      <w:del w:id="101" w:author="Administrator" w:date="2025-05-16T16:52:43Z">
        <w:r>
          <w:rPr>
            <w:rFonts w:hint="eastAsia" w:ascii="仿宋" w:hAnsi="仿宋" w:eastAsia="仿宋" w:cs="仿宋_GB2312"/>
            <w:szCs w:val="30"/>
            <w:lang w:eastAsia="zh-CN" w:bidi="ar"/>
          </w:rPr>
          <w:delText>，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为</w:t>
      </w:r>
      <w:r>
        <w:rPr>
          <w:rFonts w:hint="eastAsia" w:ascii="仿宋" w:hAnsi="仿宋" w:eastAsia="仿宋" w:cs="仿宋_GB2312"/>
          <w:szCs w:val="30"/>
          <w:lang w:bidi="ar"/>
        </w:rPr>
        <w:t>做好决算编报工作</w:t>
      </w:r>
      <w:r>
        <w:rPr>
          <w:rFonts w:hint="eastAsia" w:ascii="仿宋" w:hAnsi="仿宋" w:eastAsia="仿宋" w:cs="仿宋_GB2312"/>
          <w:szCs w:val="30"/>
          <w:lang w:eastAsia="zh-CN" w:bidi="ar"/>
        </w:rPr>
        <w:t>提供了动力与保障</w:t>
      </w:r>
      <w:r>
        <w:rPr>
          <w:rFonts w:hint="eastAsia" w:ascii="仿宋" w:hAnsi="仿宋" w:eastAsia="仿宋" w:cs="仿宋_GB2312"/>
          <w:szCs w:val="30"/>
          <w:lang w:bidi="ar"/>
        </w:rPr>
        <w:t>。</w:t>
      </w:r>
    </w:p>
    <w:p w14:paraId="12030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_GB2312"/>
          <w:szCs w:val="30"/>
          <w:lang w:eastAsia="zh-CN" w:bidi="ar"/>
        </w:rPr>
      </w:pPr>
      <w:r>
        <w:rPr>
          <w:rFonts w:hint="eastAsia" w:ascii="仿宋" w:hAnsi="仿宋" w:eastAsia="仿宋" w:cs="仿宋_GB2312"/>
          <w:b/>
          <w:szCs w:val="30"/>
          <w:lang w:bidi="ar"/>
        </w:rPr>
        <w:t>二是夯实基础</w:t>
      </w:r>
      <w:r>
        <w:rPr>
          <w:rFonts w:hint="eastAsia" w:ascii="仿宋" w:hAnsi="仿宋" w:eastAsia="仿宋" w:cs="仿宋_GB2312"/>
          <w:b/>
          <w:szCs w:val="30"/>
          <w:lang w:eastAsia="zh-CN" w:bidi="ar"/>
        </w:rPr>
        <w:t>工作</w:t>
      </w:r>
      <w:r>
        <w:rPr>
          <w:rFonts w:hint="eastAsia" w:ascii="仿宋" w:hAnsi="仿宋" w:eastAsia="仿宋" w:cs="仿宋_GB2312"/>
          <w:b/>
          <w:szCs w:val="30"/>
          <w:lang w:bidi="ar"/>
        </w:rPr>
        <w:t>，提高决算工作效率。</w:t>
      </w:r>
      <w:ins w:id="102" w:author="Administrator" w:date="2025-05-16T16:54:19Z">
        <w:r>
          <w:rPr>
            <w:rFonts w:hint="eastAsia" w:ascii="仿宋" w:hAnsi="仿宋" w:eastAsia="仿宋" w:cs="仿宋_GB2312"/>
            <w:b/>
            <w:szCs w:val="30"/>
            <w:lang w:val="en-US" w:eastAsia="zh-CN" w:bidi="ar"/>
          </w:rPr>
          <w:t>财政</w:t>
        </w:r>
      </w:ins>
      <w:ins w:id="103" w:author="Administrator" w:date="2025-05-16T16:54:20Z">
        <w:r>
          <w:rPr>
            <w:rFonts w:hint="eastAsia" w:ascii="仿宋" w:hAnsi="仿宋" w:eastAsia="仿宋" w:cs="仿宋_GB2312"/>
            <w:b/>
            <w:szCs w:val="30"/>
            <w:lang w:val="en-US" w:eastAsia="zh-CN" w:bidi="ar"/>
          </w:rPr>
          <w:t>决算</w:t>
        </w:r>
      </w:ins>
      <w:ins w:id="104" w:author="Administrator" w:date="2025-05-16T16:54:22Z">
        <w:r>
          <w:rPr>
            <w:rFonts w:hint="eastAsia" w:ascii="仿宋" w:hAnsi="仿宋" w:eastAsia="仿宋" w:cs="仿宋_GB2312"/>
            <w:b/>
            <w:szCs w:val="30"/>
            <w:lang w:val="en-US" w:eastAsia="zh-CN" w:bidi="ar"/>
          </w:rPr>
          <w:t>工作</w:t>
        </w:r>
      </w:ins>
      <w:ins w:id="105" w:author="Administrator" w:date="2025-05-16T16:54:32Z">
        <w:r>
          <w:rPr>
            <w:rFonts w:hint="eastAsia" w:ascii="仿宋" w:hAnsi="仿宋" w:eastAsia="仿宋" w:cs="仿宋_GB2312"/>
            <w:b/>
            <w:szCs w:val="30"/>
            <w:lang w:val="en-US" w:eastAsia="zh-CN" w:bidi="ar"/>
          </w:rPr>
          <w:t>专业</w:t>
        </w:r>
      </w:ins>
      <w:ins w:id="106" w:author="Administrator" w:date="2025-05-16T16:54:34Z">
        <w:r>
          <w:rPr>
            <w:rFonts w:hint="eastAsia" w:ascii="仿宋" w:hAnsi="仿宋" w:eastAsia="仿宋" w:cs="仿宋_GB2312"/>
            <w:b/>
            <w:szCs w:val="30"/>
            <w:lang w:val="en-US" w:eastAsia="zh-CN" w:bidi="ar"/>
          </w:rPr>
          <w:t>、</w:t>
        </w:r>
      </w:ins>
      <w:ins w:id="107" w:author="Administrator" w:date="2025-05-16T16:54:38Z">
        <w:r>
          <w:rPr>
            <w:rFonts w:hint="eastAsia" w:ascii="仿宋" w:hAnsi="仿宋" w:eastAsia="仿宋" w:cs="仿宋_GB2312"/>
            <w:b/>
            <w:szCs w:val="30"/>
            <w:lang w:val="en-US" w:eastAsia="zh-CN" w:bidi="ar"/>
          </w:rPr>
          <w:t>复杂</w:t>
        </w:r>
      </w:ins>
      <w:ins w:id="108" w:author="Administrator" w:date="2025-05-16T16:54:40Z">
        <w:r>
          <w:rPr>
            <w:rFonts w:hint="eastAsia" w:ascii="仿宋" w:hAnsi="仿宋" w:eastAsia="仿宋" w:cs="仿宋_GB2312"/>
            <w:b/>
            <w:szCs w:val="30"/>
            <w:lang w:val="en-US" w:eastAsia="zh-CN" w:bidi="ar"/>
          </w:rPr>
          <w:t>，</w:t>
        </w:r>
      </w:ins>
      <w:r>
        <w:rPr>
          <w:rFonts w:hint="eastAsia" w:ascii="仿宋" w:hAnsi="仿宋" w:eastAsia="仿宋" w:cs="仿宋_GB2312"/>
          <w:szCs w:val="30"/>
          <w:lang w:bidi="ar"/>
        </w:rPr>
        <w:t>提高财政管理水平，夯实基础工作，是做好决算工作的前提。</w:t>
      </w:r>
      <w:r>
        <w:rPr>
          <w:rFonts w:hint="eastAsia" w:ascii="仿宋" w:hAnsi="仿宋" w:eastAsia="仿宋" w:cs="仿宋_GB2312"/>
          <w:szCs w:val="30"/>
          <w:lang w:eastAsia="zh-CN" w:bidi="ar"/>
        </w:rPr>
        <w:t>一方面</w:t>
      </w:r>
      <w:r>
        <w:rPr>
          <w:rFonts w:hint="eastAsia" w:ascii="仿宋" w:hAnsi="仿宋" w:eastAsia="仿宋" w:cs="仿宋_GB2312"/>
          <w:szCs w:val="30"/>
          <w:lang w:bidi="ar"/>
        </w:rPr>
        <w:t>，</w:t>
      </w:r>
      <w:del w:id="109" w:author="Administrator" w:date="2025-05-16T16:55:05Z">
        <w:r>
          <w:rPr>
            <w:rFonts w:hint="eastAsia" w:ascii="仿宋" w:hAnsi="仿宋" w:eastAsia="仿宋" w:cs="仿宋_GB2312"/>
            <w:szCs w:val="30"/>
            <w:lang w:bidi="ar"/>
          </w:rPr>
          <w:delText>在认真学习</w:delText>
        </w:r>
      </w:del>
      <w:del w:id="110" w:author="Administrator" w:date="2025-05-16T16:55:05Z">
        <w:r>
          <w:rPr>
            <w:rFonts w:hint="eastAsia" w:ascii="仿宋" w:hAnsi="仿宋" w:eastAsia="仿宋" w:cs="仿宋_GB2312"/>
            <w:szCs w:val="30"/>
            <w:lang w:eastAsia="zh-CN" w:bidi="ar"/>
          </w:rPr>
          <w:delText>决算业务</w:delText>
        </w:r>
      </w:del>
      <w:del w:id="111" w:author="Administrator" w:date="2025-05-16T16:55:05Z">
        <w:r>
          <w:rPr>
            <w:rFonts w:hint="eastAsia" w:ascii="仿宋" w:hAnsi="仿宋" w:eastAsia="仿宋" w:cs="仿宋_GB2312"/>
            <w:szCs w:val="30"/>
            <w:lang w:bidi="ar"/>
          </w:rPr>
          <w:delText>的基础上，</w:delText>
        </w:r>
      </w:del>
      <w:r>
        <w:rPr>
          <w:rFonts w:hint="eastAsia" w:ascii="仿宋" w:hAnsi="仿宋" w:eastAsia="仿宋" w:cs="仿宋_GB2312"/>
          <w:szCs w:val="30"/>
          <w:lang w:bidi="ar"/>
        </w:rPr>
        <w:t>结合我县预算执行工作实际，</w:t>
      </w:r>
      <w:ins w:id="112" w:author="Administrator" w:date="2025-05-16T16:55:3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学习</w:t>
        </w:r>
      </w:ins>
      <w:ins w:id="113" w:author="Administrator" w:date="2025-05-16T16:55:4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最新</w:t>
        </w:r>
      </w:ins>
      <w:ins w:id="114" w:author="Administrator" w:date="2025-05-16T16:55:4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财政</w:t>
        </w:r>
      </w:ins>
      <w:ins w:id="115" w:author="Administrator" w:date="2025-05-16T16:55:4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决算</w:t>
        </w:r>
      </w:ins>
      <w:ins w:id="116" w:author="Administrator" w:date="2025-05-16T16:55:4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工作</w:t>
        </w:r>
      </w:ins>
      <w:ins w:id="117" w:author="Administrator" w:date="2025-05-16T16:55:52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要求</w:t>
        </w:r>
      </w:ins>
      <w:ins w:id="118" w:author="Administrator" w:date="2025-05-16T16:55:5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r>
        <w:rPr>
          <w:rFonts w:hint="eastAsia" w:ascii="仿宋" w:hAnsi="仿宋" w:eastAsia="仿宋" w:cs="仿宋_GB2312"/>
          <w:szCs w:val="30"/>
          <w:lang w:bidi="ar"/>
        </w:rPr>
        <w:t>认真做好</w:t>
      </w:r>
      <w:del w:id="119" w:author="Administrator" w:date="2025-05-16T16:56:21Z">
        <w:r>
          <w:rPr>
            <w:rFonts w:hint="eastAsia" w:ascii="仿宋" w:hAnsi="仿宋" w:eastAsia="仿宋" w:cs="仿宋_GB2312"/>
            <w:szCs w:val="30"/>
            <w:lang w:bidi="ar"/>
          </w:rPr>
          <w:delText>会计</w:delText>
        </w:r>
      </w:del>
      <w:del w:id="120" w:author="Administrator" w:date="2025-05-16T16:56:21Z">
        <w:r>
          <w:rPr>
            <w:rFonts w:hint="eastAsia" w:ascii="仿宋" w:hAnsi="仿宋" w:eastAsia="仿宋" w:cs="仿宋_GB2312"/>
            <w:szCs w:val="30"/>
            <w:lang w:eastAsia="zh-CN" w:bidi="ar"/>
          </w:rPr>
          <w:delText>结账</w:delText>
        </w:r>
      </w:del>
      <w:del w:id="121" w:author="Administrator" w:date="2025-05-16T16:56:21Z">
        <w:r>
          <w:rPr>
            <w:rFonts w:hint="eastAsia" w:ascii="仿宋" w:hAnsi="仿宋" w:eastAsia="仿宋" w:cs="仿宋_GB2312"/>
            <w:szCs w:val="30"/>
            <w:lang w:bidi="ar"/>
          </w:rPr>
          <w:delText>工作，做好</w:delText>
        </w:r>
      </w:del>
      <w:del w:id="122" w:author="Administrator" w:date="2025-05-16T16:56:2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delText>2023年</w:delText>
        </w:r>
      </w:del>
      <w:r>
        <w:rPr>
          <w:rFonts w:hint="eastAsia" w:ascii="仿宋" w:hAnsi="仿宋" w:eastAsia="仿宋" w:cs="仿宋_GB2312"/>
          <w:szCs w:val="30"/>
          <w:lang w:val="en-US" w:eastAsia="zh-CN" w:bidi="ar"/>
        </w:rPr>
        <w:t>新</w:t>
      </w:r>
      <w:r>
        <w:rPr>
          <w:rFonts w:hint="eastAsia" w:ascii="仿宋" w:hAnsi="仿宋" w:eastAsia="仿宋" w:cs="仿宋_GB2312"/>
          <w:szCs w:val="30"/>
          <w:lang w:bidi="ar"/>
        </w:rPr>
        <w:t>总会计</w:t>
      </w:r>
      <w:r>
        <w:rPr>
          <w:rFonts w:hint="eastAsia" w:ascii="仿宋" w:hAnsi="仿宋" w:eastAsia="仿宋" w:cs="仿宋_GB2312"/>
          <w:szCs w:val="30"/>
          <w:lang w:eastAsia="zh-CN" w:bidi="ar"/>
        </w:rPr>
        <w:t>制度下</w:t>
      </w:r>
      <w:ins w:id="123" w:author="Administrator" w:date="2025-05-16T16:56:4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会计</w:t>
        </w:r>
      </w:ins>
      <w:ins w:id="124" w:author="Administrator" w:date="2025-05-16T16:56:4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科目</w:t>
        </w:r>
      </w:ins>
      <w:del w:id="125" w:author="Administrator" w:date="2025-05-16T16:56:37Z">
        <w:r>
          <w:rPr>
            <w:rFonts w:hint="eastAsia" w:ascii="仿宋" w:hAnsi="仿宋" w:eastAsia="仿宋" w:cs="仿宋_GB2312"/>
            <w:szCs w:val="30"/>
            <w:lang w:eastAsia="zh-CN" w:bidi="ar"/>
          </w:rPr>
          <w:delText>业务</w:delText>
        </w:r>
      </w:del>
      <w:r>
        <w:rPr>
          <w:rFonts w:hint="eastAsia" w:ascii="仿宋" w:hAnsi="仿宋" w:eastAsia="仿宋" w:cs="仿宋_GB2312"/>
          <w:szCs w:val="30"/>
          <w:lang w:bidi="ar"/>
        </w:rPr>
        <w:t>衔接工作</w:t>
      </w:r>
      <w:ins w:id="126" w:author="Administrator" w:date="2025-05-16T16:56:55Z">
        <w:r>
          <w:rPr>
            <w:rFonts w:hint="eastAsia" w:ascii="仿宋" w:hAnsi="仿宋" w:eastAsia="仿宋" w:cs="仿宋_GB2312"/>
            <w:szCs w:val="30"/>
            <w:lang w:eastAsia="zh-CN" w:bidi="ar"/>
          </w:rPr>
          <w:t>，</w:t>
        </w:r>
      </w:ins>
      <w:ins w:id="127" w:author="Administrator" w:date="2025-05-16T16:57:1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完成</w:t>
        </w:r>
      </w:ins>
      <w:ins w:id="128" w:author="Administrator" w:date="2025-05-16T16:57:1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2024</w:t>
        </w:r>
      </w:ins>
      <w:ins w:id="129" w:author="Administrator" w:date="2025-05-16T16:57:1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年</w:t>
        </w:r>
      </w:ins>
      <w:ins w:id="130" w:author="Administrator" w:date="2025-05-16T16:57:2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会计</w:t>
        </w:r>
      </w:ins>
      <w:ins w:id="131" w:author="Administrator" w:date="2025-05-16T16:57:2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年结</w:t>
        </w:r>
      </w:ins>
      <w:ins w:id="132" w:author="Administrator" w:date="2025-05-16T16:57:2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工作</w:t>
        </w:r>
      </w:ins>
      <w:r>
        <w:rPr>
          <w:rFonts w:hint="eastAsia" w:ascii="仿宋" w:hAnsi="仿宋" w:eastAsia="仿宋" w:cs="仿宋_GB2312"/>
          <w:szCs w:val="30"/>
          <w:lang w:bidi="ar"/>
        </w:rPr>
        <w:t>。</w:t>
      </w:r>
      <w:r>
        <w:rPr>
          <w:rFonts w:hint="eastAsia" w:ascii="仿宋" w:hAnsi="仿宋" w:eastAsia="仿宋" w:cs="仿宋_GB2312"/>
          <w:szCs w:val="30"/>
          <w:lang w:eastAsia="zh-CN" w:bidi="ar"/>
        </w:rPr>
        <w:t>另一方面，</w:t>
      </w:r>
      <w:ins w:id="133" w:author="Administrator" w:date="2025-05-16T16:57:4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重视</w:t>
        </w:r>
      </w:ins>
      <w:del w:id="134" w:author="Administrator" w:date="2025-05-16T16:57:42Z">
        <w:r>
          <w:rPr>
            <w:rFonts w:hint="eastAsia" w:ascii="仿宋" w:hAnsi="仿宋" w:eastAsia="仿宋" w:cs="仿宋_GB2312"/>
            <w:szCs w:val="30"/>
            <w:lang w:eastAsia="zh-CN" w:bidi="ar"/>
          </w:rPr>
          <w:delText>提高对</w:delText>
        </w:r>
      </w:del>
      <w:del w:id="135" w:author="Administrator" w:date="2025-05-16T16:57:42Z">
        <w:r>
          <w:rPr>
            <w:rFonts w:hint="eastAsia" w:ascii="仿宋" w:hAnsi="仿宋" w:eastAsia="仿宋" w:cs="仿宋_GB2312"/>
            <w:szCs w:val="30"/>
            <w:lang w:bidi="ar"/>
          </w:rPr>
          <w:delText>相关</w:delText>
        </w:r>
      </w:del>
      <w:r>
        <w:rPr>
          <w:rFonts w:hint="eastAsia" w:ascii="仿宋" w:hAnsi="仿宋" w:eastAsia="仿宋" w:cs="仿宋_GB2312"/>
          <w:szCs w:val="30"/>
          <w:lang w:bidi="ar"/>
        </w:rPr>
        <w:t>基础工作</w:t>
      </w:r>
      <w:del w:id="136" w:author="Administrator" w:date="2025-05-16T16:57:45Z">
        <w:r>
          <w:rPr>
            <w:rFonts w:hint="eastAsia" w:ascii="仿宋" w:hAnsi="仿宋" w:eastAsia="仿宋" w:cs="仿宋_GB2312"/>
            <w:szCs w:val="30"/>
            <w:lang w:eastAsia="zh-CN" w:bidi="ar"/>
          </w:rPr>
          <w:delText>的重视</w:delText>
        </w:r>
      </w:del>
      <w:r>
        <w:rPr>
          <w:rFonts w:hint="eastAsia" w:ascii="仿宋" w:hAnsi="仿宋" w:eastAsia="仿宋" w:cs="仿宋_GB2312"/>
          <w:szCs w:val="30"/>
          <w:lang w:bidi="ar"/>
        </w:rPr>
        <w:t>，</w:t>
      </w:r>
      <w:r>
        <w:rPr>
          <w:rFonts w:hint="eastAsia" w:ascii="仿宋" w:hAnsi="仿宋" w:eastAsia="仿宋" w:cs="仿宋_GB2312"/>
          <w:szCs w:val="30"/>
          <w:lang w:eastAsia="zh-CN" w:bidi="ar"/>
        </w:rPr>
        <w:t>加强</w:t>
      </w:r>
      <w:del w:id="137" w:author="Administrator" w:date="2025-05-16T16:57:57Z">
        <w:r>
          <w:rPr>
            <w:rFonts w:hint="eastAsia" w:ascii="仿宋" w:hAnsi="仿宋" w:eastAsia="仿宋" w:cs="仿宋_GB2312"/>
            <w:szCs w:val="30"/>
            <w:lang w:eastAsia="zh-CN" w:bidi="ar"/>
          </w:rPr>
          <w:delText>了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财政、税务和人民银行之间以及局内各业务股室等</w:t>
      </w:r>
      <w:ins w:id="138" w:author="Administrator" w:date="2025-05-16T16:58:5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沟通</w:t>
        </w:r>
      </w:ins>
      <w:ins w:id="139" w:author="Administrator" w:date="2025-05-16T16:58:5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衔接</w:t>
        </w:r>
      </w:ins>
      <w:ins w:id="140" w:author="Administrator" w:date="2025-05-16T16:58:5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ins w:id="141" w:author="Administrator" w:date="2025-05-16T16:59:2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确保</w:t>
        </w:r>
      </w:ins>
      <w:del w:id="142" w:author="Administrator" w:date="2025-05-16T16:58:58Z">
        <w:r>
          <w:rPr>
            <w:rFonts w:hint="eastAsia" w:ascii="仿宋" w:hAnsi="仿宋" w:eastAsia="仿宋" w:cs="仿宋_GB2312"/>
            <w:szCs w:val="30"/>
            <w:lang w:eastAsia="zh-CN" w:bidi="ar"/>
          </w:rPr>
          <w:delText>各方各面、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各级的数据</w:t>
      </w:r>
      <w:ins w:id="143" w:author="Administrator" w:date="2025-05-16T17:11:3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真实</w:t>
        </w:r>
      </w:ins>
      <w:ins w:id="144" w:author="Administrator" w:date="2025-05-16T17:11:32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、</w:t>
        </w:r>
      </w:ins>
      <w:ins w:id="145" w:author="Administrator" w:date="2025-05-16T16:59:3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准确</w:t>
        </w:r>
      </w:ins>
      <w:ins w:id="146" w:author="Administrator" w:date="2025-05-16T16:59:4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del w:id="147" w:author="Administrator" w:date="2025-05-16T16:59:36Z">
        <w:r>
          <w:rPr>
            <w:rFonts w:hint="eastAsia" w:ascii="仿宋" w:hAnsi="仿宋" w:eastAsia="仿宋" w:cs="仿宋_GB2312"/>
            <w:szCs w:val="30"/>
            <w:lang w:eastAsia="zh-CN" w:bidi="ar"/>
          </w:rPr>
          <w:delText>衔接</w:delText>
        </w:r>
      </w:del>
      <w:del w:id="148" w:author="Administrator" w:date="2025-05-16T16:59:35Z">
        <w:r>
          <w:rPr>
            <w:rFonts w:hint="eastAsia" w:ascii="仿宋" w:hAnsi="仿宋" w:eastAsia="仿宋" w:cs="仿宋_GB2312"/>
            <w:szCs w:val="30"/>
            <w:lang w:eastAsia="zh-CN" w:bidi="ar"/>
          </w:rPr>
          <w:delText>，</w:delText>
        </w:r>
      </w:del>
      <w:del w:id="149" w:author="Administrator" w:date="2025-05-16T16:59:35Z">
        <w:r>
          <w:rPr>
            <w:rFonts w:hint="eastAsia" w:ascii="仿宋" w:hAnsi="仿宋" w:eastAsia="仿宋" w:cs="仿宋_GB2312"/>
            <w:szCs w:val="30"/>
            <w:lang w:bidi="ar"/>
          </w:rPr>
          <w:delText>，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收集整理对比</w:t>
      </w:r>
      <w:del w:id="150" w:author="Administrator" w:date="2025-05-16T16:59:51Z">
        <w:r>
          <w:rPr>
            <w:rFonts w:hint="eastAsia" w:ascii="仿宋" w:hAnsi="仿宋" w:eastAsia="仿宋" w:cs="仿宋_GB2312"/>
            <w:szCs w:val="30"/>
            <w:lang w:eastAsia="zh-CN" w:bidi="ar"/>
          </w:rPr>
          <w:delText>了一系列</w:delText>
        </w:r>
      </w:del>
      <w:r>
        <w:rPr>
          <w:rFonts w:hint="eastAsia" w:ascii="仿宋" w:hAnsi="仿宋" w:eastAsia="仿宋" w:cs="仿宋_GB2312"/>
          <w:szCs w:val="30"/>
          <w:lang w:bidi="ar"/>
        </w:rPr>
        <w:t>重要基础资料</w:t>
      </w:r>
      <w:r>
        <w:rPr>
          <w:rFonts w:hint="eastAsia" w:ascii="仿宋" w:hAnsi="仿宋" w:eastAsia="仿宋" w:cs="仿宋_GB2312"/>
          <w:szCs w:val="30"/>
          <w:lang w:eastAsia="zh-CN" w:bidi="ar"/>
        </w:rPr>
        <w:t>，如</w:t>
      </w:r>
      <w:r>
        <w:rPr>
          <w:rFonts w:hint="eastAsia" w:ascii="仿宋" w:hAnsi="仿宋" w:eastAsia="仿宋" w:cs="仿宋_GB2312"/>
          <w:szCs w:val="30"/>
          <w:lang w:bidi="ar"/>
        </w:rPr>
        <w:t>上下级结算、金库收入报表等</w:t>
      </w:r>
      <w:r>
        <w:rPr>
          <w:rFonts w:hint="eastAsia" w:ascii="仿宋" w:hAnsi="仿宋" w:eastAsia="仿宋" w:cs="仿宋_GB2312"/>
          <w:szCs w:val="30"/>
          <w:lang w:eastAsia="zh-CN" w:bidi="ar"/>
        </w:rPr>
        <w:t>，为进一步提升决算编制</w:t>
      </w:r>
      <w:r>
        <w:rPr>
          <w:rFonts w:hint="eastAsia" w:ascii="仿宋" w:hAnsi="仿宋" w:eastAsia="仿宋" w:cs="仿宋_GB2312"/>
          <w:szCs w:val="30"/>
          <w:lang w:bidi="ar"/>
        </w:rPr>
        <w:t>准确性</w:t>
      </w:r>
      <w:r>
        <w:rPr>
          <w:rFonts w:hint="eastAsia" w:ascii="仿宋" w:hAnsi="仿宋" w:eastAsia="仿宋" w:cs="仿宋_GB2312"/>
          <w:szCs w:val="30"/>
          <w:lang w:eastAsia="zh-CN" w:bidi="ar"/>
        </w:rPr>
        <w:t>提供了保障。</w:t>
      </w:r>
    </w:p>
    <w:p w14:paraId="5ADAF741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0"/>
        </w:rPr>
      </w:pPr>
      <w:r>
        <w:rPr>
          <w:rFonts w:hint="eastAsia" w:ascii="仿宋" w:hAnsi="仿宋" w:eastAsia="仿宋" w:cs="仿宋_GB2312"/>
          <w:b/>
          <w:kern w:val="2"/>
          <w:sz w:val="32"/>
          <w:szCs w:val="30"/>
          <w:lang w:bidi="ar"/>
        </w:rPr>
        <w:t>三是加大</w:t>
      </w:r>
      <w:r>
        <w:rPr>
          <w:rFonts w:hint="eastAsia" w:ascii="仿宋" w:hAnsi="仿宋" w:eastAsia="仿宋" w:cs="仿宋_GB2312"/>
          <w:b/>
          <w:kern w:val="2"/>
          <w:sz w:val="32"/>
          <w:szCs w:val="30"/>
          <w:lang w:eastAsia="zh-CN" w:bidi="ar"/>
        </w:rPr>
        <w:t>审核</w:t>
      </w:r>
      <w:r>
        <w:rPr>
          <w:rFonts w:hint="eastAsia" w:ascii="仿宋" w:hAnsi="仿宋" w:eastAsia="仿宋" w:cs="仿宋_GB2312"/>
          <w:b/>
          <w:kern w:val="2"/>
          <w:sz w:val="32"/>
          <w:szCs w:val="30"/>
          <w:lang w:bidi="ar"/>
        </w:rPr>
        <w:t>力度，确保决算数据质量。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决算</w:t>
      </w:r>
      <w:ins w:id="151" w:author="Administrator" w:date="2025-05-16T17:01:38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数据</w:t>
        </w:r>
      </w:ins>
      <w:ins w:id="152" w:author="Administrator" w:date="2025-05-16T17:01:45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多而</w:t>
        </w:r>
      </w:ins>
      <w:ins w:id="153" w:author="Administrator" w:date="2025-05-16T17:01:50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杂</w:t>
        </w:r>
      </w:ins>
      <w:ins w:id="154" w:author="Administrator" w:date="2025-05-16T17:01:53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，</w:t>
        </w:r>
      </w:ins>
      <w:ins w:id="155" w:author="Administrator" w:date="2025-05-16T17:01:58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决算</w:t>
        </w:r>
      </w:ins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审核对决算质量起着关键作用。</w:t>
      </w:r>
      <w:ins w:id="156" w:author="Administrator" w:date="2025-05-16T17:02:06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建立</w:t>
        </w:r>
      </w:ins>
      <w:ins w:id="157" w:author="Administrator" w:date="2025-05-16T17:02:23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健全</w:t>
        </w:r>
      </w:ins>
      <w:ins w:id="158" w:author="Administrator" w:date="2025-05-16T17:02:28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财政</w:t>
        </w:r>
      </w:ins>
      <w:ins w:id="159" w:author="Administrator" w:date="2025-05-16T17:02:29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决算</w:t>
        </w:r>
      </w:ins>
      <w:ins w:id="160" w:author="Administrator" w:date="2025-05-16T17:02:31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审核</w:t>
        </w:r>
      </w:ins>
      <w:ins w:id="161" w:author="Administrator" w:date="2025-05-16T17:02:33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机制</w:t>
        </w:r>
      </w:ins>
      <w:ins w:id="162" w:author="Administrator" w:date="2025-05-16T17:02:34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，</w:t>
        </w:r>
      </w:ins>
      <w:r>
        <w:rPr>
          <w:rFonts w:hint="eastAsia" w:ascii="仿宋" w:hAnsi="仿宋" w:eastAsia="仿宋" w:cs="仿宋_GB2312"/>
          <w:kern w:val="2"/>
          <w:sz w:val="32"/>
          <w:szCs w:val="30"/>
          <w:lang w:eastAsia="zh-CN" w:bidi="ar"/>
        </w:rPr>
        <w:t>通过对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归口业务股室和预算单位制定财政决算审核工作规程</w:t>
      </w:r>
      <w:r>
        <w:rPr>
          <w:rFonts w:hint="eastAsia" w:ascii="仿宋" w:hAnsi="仿宋" w:eastAsia="仿宋" w:cs="仿宋_GB2312"/>
          <w:kern w:val="2"/>
          <w:sz w:val="32"/>
          <w:szCs w:val="30"/>
          <w:lang w:eastAsia="zh-CN" w:bidi="ar"/>
        </w:rPr>
        <w:t>的规范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，细化</w:t>
      </w:r>
      <w:r>
        <w:rPr>
          <w:rFonts w:hint="eastAsia" w:ascii="仿宋" w:hAnsi="仿宋" w:eastAsia="仿宋" w:cs="仿宋_GB2312"/>
          <w:kern w:val="2"/>
          <w:sz w:val="32"/>
          <w:szCs w:val="30"/>
          <w:lang w:eastAsia="zh-CN" w:bidi="ar"/>
        </w:rPr>
        <w:t>执行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审核环节</w:t>
      </w:r>
      <w:r>
        <w:rPr>
          <w:rFonts w:hint="eastAsia" w:ascii="仿宋" w:hAnsi="仿宋" w:eastAsia="仿宋" w:cs="仿宋_GB2312"/>
          <w:kern w:val="2"/>
          <w:sz w:val="32"/>
          <w:szCs w:val="30"/>
          <w:lang w:eastAsia="zh-CN" w:bidi="ar"/>
        </w:rPr>
        <w:t>、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审核内容，明确审核重点、环节，除</w:t>
      </w:r>
      <w:r>
        <w:rPr>
          <w:rFonts w:hint="eastAsia" w:ascii="仿宋" w:hAnsi="仿宋" w:eastAsia="仿宋" w:cs="仿宋_GB2312"/>
          <w:kern w:val="2"/>
          <w:sz w:val="32"/>
          <w:szCs w:val="30"/>
          <w:lang w:eastAsia="zh-CN" w:bidi="ar"/>
        </w:rPr>
        <w:t>决算报表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表内表间的准确性外，还重点审核</w:t>
      </w:r>
      <w:r>
        <w:rPr>
          <w:rFonts w:hint="eastAsia" w:ascii="仿宋" w:hAnsi="仿宋" w:eastAsia="仿宋" w:cs="仿宋_GB2312"/>
          <w:kern w:val="32"/>
          <w:sz w:val="32"/>
          <w:szCs w:val="30"/>
          <w:lang w:bidi="ar"/>
        </w:rPr>
        <w:t>报表数据与相关资料是否相符、上下年度口径是否衔接，</w:t>
      </w:r>
      <w:r>
        <w:rPr>
          <w:rFonts w:hint="eastAsia" w:ascii="仿宋" w:hAnsi="仿宋" w:eastAsia="仿宋" w:cs="仿宋_GB2312"/>
          <w:kern w:val="32"/>
          <w:sz w:val="32"/>
          <w:szCs w:val="30"/>
          <w:lang w:eastAsia="zh-CN" w:bidi="ar"/>
        </w:rPr>
        <w:t>切实</w:t>
      </w:r>
      <w:r>
        <w:rPr>
          <w:rFonts w:hint="eastAsia" w:ascii="仿宋" w:hAnsi="仿宋" w:eastAsia="仿宋" w:cs="仿宋_GB2312"/>
          <w:kern w:val="32"/>
          <w:sz w:val="32"/>
          <w:szCs w:val="30"/>
          <w:lang w:bidi="ar"/>
        </w:rPr>
        <w:t>保证决算数据的真实性和准确性。</w:t>
      </w:r>
    </w:p>
    <w:p w14:paraId="7F3B18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_GB2312"/>
          <w:szCs w:val="30"/>
          <w:lang w:bidi="ar"/>
        </w:rPr>
      </w:pPr>
      <w:r>
        <w:rPr>
          <w:rFonts w:hint="eastAsia" w:ascii="仿宋" w:hAnsi="仿宋" w:eastAsia="仿宋" w:cs="仿宋_GB2312"/>
          <w:b/>
          <w:szCs w:val="30"/>
          <w:lang w:bidi="ar"/>
        </w:rPr>
        <w:t>四是加强决算分析，拓展决算分析的广度和深度。</w:t>
      </w:r>
      <w:r>
        <w:rPr>
          <w:rFonts w:hint="eastAsia" w:ascii="仿宋" w:hAnsi="仿宋" w:eastAsia="仿宋" w:cs="仿宋_GB2312"/>
          <w:szCs w:val="30"/>
          <w:lang w:bidi="ar"/>
        </w:rPr>
        <w:t>决算数据是分析预测社会</w:t>
      </w:r>
      <w:r>
        <w:rPr>
          <w:rFonts w:hint="eastAsia" w:ascii="仿宋" w:hAnsi="仿宋" w:eastAsia="仿宋" w:cs="仿宋_GB2312"/>
          <w:szCs w:val="30"/>
          <w:lang w:eastAsia="zh-CN" w:bidi="ar"/>
        </w:rPr>
        <w:t>经济</w:t>
      </w:r>
      <w:r>
        <w:rPr>
          <w:rFonts w:hint="eastAsia" w:ascii="仿宋" w:hAnsi="仿宋" w:eastAsia="仿宋" w:cs="仿宋_GB2312"/>
          <w:szCs w:val="30"/>
          <w:lang w:bidi="ar"/>
        </w:rPr>
        <w:t>事业发展的重要依据。</w:t>
      </w:r>
      <w:r>
        <w:rPr>
          <w:rFonts w:hint="eastAsia" w:ascii="仿宋" w:hAnsi="仿宋" w:eastAsia="仿宋" w:cs="仿宋_GB2312"/>
          <w:szCs w:val="30"/>
          <w:lang w:eastAsia="zh-CN" w:bidi="ar"/>
        </w:rPr>
        <w:t>通过</w:t>
      </w:r>
      <w:r>
        <w:rPr>
          <w:rFonts w:hint="eastAsia" w:ascii="仿宋" w:hAnsi="仿宋" w:eastAsia="仿宋" w:cs="仿宋_GB2312"/>
          <w:szCs w:val="30"/>
          <w:lang w:bidi="ar"/>
        </w:rPr>
        <w:t>决算数据对财政</w:t>
      </w:r>
      <w:r>
        <w:rPr>
          <w:rFonts w:hint="eastAsia" w:ascii="仿宋" w:hAnsi="仿宋" w:eastAsia="仿宋" w:cs="仿宋_GB2312"/>
          <w:szCs w:val="30"/>
          <w:lang w:eastAsia="zh-CN" w:bidi="ar"/>
        </w:rPr>
        <w:t>预算</w:t>
      </w:r>
      <w:r>
        <w:rPr>
          <w:rFonts w:hint="eastAsia" w:ascii="仿宋" w:hAnsi="仿宋" w:eastAsia="仿宋" w:cs="仿宋_GB2312"/>
          <w:szCs w:val="30"/>
          <w:lang w:bidi="ar"/>
        </w:rPr>
        <w:t>执行情况进行全面系统分析，</w:t>
      </w:r>
      <w:r>
        <w:rPr>
          <w:rFonts w:hint="eastAsia" w:ascii="仿宋" w:hAnsi="仿宋" w:eastAsia="仿宋" w:cs="仿宋_GB2312"/>
          <w:szCs w:val="30"/>
          <w:lang w:eastAsia="zh-CN" w:bidi="ar"/>
        </w:rPr>
        <w:t>借助决算工作这一契机，有效提升了</w:t>
      </w:r>
      <w:r>
        <w:rPr>
          <w:rFonts w:hint="eastAsia" w:ascii="仿宋" w:hAnsi="仿宋" w:eastAsia="仿宋" w:cs="仿宋_GB2312"/>
          <w:szCs w:val="30"/>
          <w:lang w:bidi="ar"/>
        </w:rPr>
        <w:t>财政预算编制</w:t>
      </w:r>
      <w:r>
        <w:rPr>
          <w:rFonts w:hint="eastAsia" w:ascii="仿宋" w:hAnsi="仿宋" w:eastAsia="仿宋" w:cs="仿宋_GB2312"/>
          <w:szCs w:val="30"/>
          <w:lang w:eastAsia="zh-CN" w:bidi="ar"/>
        </w:rPr>
        <w:t>的合理性，为预算</w:t>
      </w:r>
      <w:r>
        <w:rPr>
          <w:rFonts w:hint="eastAsia" w:ascii="仿宋" w:hAnsi="仿宋" w:eastAsia="仿宋" w:cs="仿宋_GB2312"/>
          <w:szCs w:val="30"/>
          <w:lang w:bidi="ar"/>
        </w:rPr>
        <w:t>执行</w:t>
      </w:r>
      <w:r>
        <w:rPr>
          <w:rFonts w:hint="eastAsia" w:ascii="仿宋" w:hAnsi="仿宋" w:eastAsia="仿宋" w:cs="仿宋_GB2312"/>
          <w:szCs w:val="30"/>
          <w:lang w:eastAsia="zh-CN" w:bidi="ar"/>
        </w:rPr>
        <w:t>的准确性打下了良好基础</w:t>
      </w:r>
      <w:r>
        <w:rPr>
          <w:rFonts w:hint="eastAsia" w:ascii="仿宋" w:hAnsi="仿宋" w:eastAsia="仿宋" w:cs="仿宋_GB2312"/>
          <w:szCs w:val="30"/>
          <w:lang w:bidi="ar"/>
        </w:rPr>
        <w:t>，为经济决策和财政改革提供</w:t>
      </w:r>
      <w:r>
        <w:rPr>
          <w:rFonts w:hint="eastAsia" w:ascii="仿宋" w:hAnsi="仿宋" w:eastAsia="仿宋" w:cs="仿宋_GB2312"/>
          <w:szCs w:val="30"/>
          <w:lang w:eastAsia="zh-CN" w:bidi="ar"/>
        </w:rPr>
        <w:t>了</w:t>
      </w:r>
      <w:r>
        <w:rPr>
          <w:rFonts w:hint="eastAsia" w:ascii="仿宋" w:hAnsi="仿宋" w:eastAsia="仿宋" w:cs="仿宋_GB2312"/>
          <w:szCs w:val="30"/>
          <w:lang w:bidi="ar"/>
        </w:rPr>
        <w:t>有力的数据支撑。</w:t>
      </w:r>
    </w:p>
    <w:p w14:paraId="52A240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_GB2312"/>
          <w:szCs w:val="30"/>
          <w:lang w:eastAsia="zh-CN" w:bidi="ar"/>
        </w:rPr>
      </w:pPr>
      <w:r>
        <w:rPr>
          <w:rFonts w:hint="eastAsia" w:ascii="仿宋" w:hAnsi="仿宋" w:eastAsia="仿宋" w:cs="仿宋_GB2312"/>
          <w:b/>
          <w:szCs w:val="30"/>
          <w:lang w:bidi="ar"/>
        </w:rPr>
        <w:t>五是</w:t>
      </w:r>
      <w:r>
        <w:rPr>
          <w:rFonts w:hint="eastAsia" w:ascii="仿宋" w:hAnsi="仿宋" w:eastAsia="仿宋" w:cs="仿宋_GB2312"/>
          <w:b/>
          <w:szCs w:val="30"/>
          <w:lang w:eastAsia="zh-CN" w:bidi="ar"/>
        </w:rPr>
        <w:t>积极取纳</w:t>
      </w:r>
      <w:r>
        <w:rPr>
          <w:rFonts w:hint="eastAsia" w:ascii="仿宋" w:hAnsi="仿宋" w:eastAsia="仿宋" w:cs="仿宋_GB2312"/>
          <w:b/>
          <w:szCs w:val="30"/>
          <w:lang w:bidi="ar"/>
        </w:rPr>
        <w:t>建议</w:t>
      </w:r>
      <w:r>
        <w:rPr>
          <w:rFonts w:hint="eastAsia" w:ascii="仿宋" w:hAnsi="仿宋" w:eastAsia="仿宋" w:cs="仿宋_GB2312"/>
          <w:b/>
          <w:szCs w:val="30"/>
          <w:lang w:eastAsia="zh-CN" w:bidi="ar"/>
        </w:rPr>
        <w:t>，优化编审方式方法</w:t>
      </w:r>
      <w:r>
        <w:rPr>
          <w:rFonts w:hint="eastAsia" w:ascii="仿宋" w:hAnsi="仿宋" w:eastAsia="仿宋" w:cs="仿宋_GB2312"/>
          <w:b/>
          <w:szCs w:val="30"/>
          <w:lang w:bidi="ar"/>
        </w:rPr>
        <w:t>。</w:t>
      </w:r>
      <w:r>
        <w:rPr>
          <w:rFonts w:hint="eastAsia" w:ascii="仿宋" w:hAnsi="仿宋" w:eastAsia="仿宋" w:cs="仿宋_GB2312"/>
          <w:szCs w:val="30"/>
          <w:lang w:bidi="ar"/>
        </w:rPr>
        <w:t>一方面</w:t>
      </w:r>
      <w:ins w:id="163" w:author="Administrator" w:date="2025-05-16T17:04:22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加强</w:t>
        </w:r>
      </w:ins>
      <w:del w:id="164" w:author="Administrator" w:date="2025-05-16T17:04:21Z">
        <w:r>
          <w:rPr>
            <w:rFonts w:hint="eastAsia" w:ascii="仿宋" w:hAnsi="仿宋" w:eastAsia="仿宋" w:cs="仿宋_GB2312"/>
            <w:szCs w:val="30"/>
            <w:lang w:eastAsia="zh-CN" w:bidi="ar"/>
          </w:rPr>
          <w:delText>继续深化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决算工作部门间协调</w:t>
      </w:r>
      <w:ins w:id="165" w:author="Administrator" w:date="2025-05-16T17:04:4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管理</w:t>
        </w:r>
      </w:ins>
      <w:r>
        <w:rPr>
          <w:rFonts w:hint="eastAsia" w:ascii="仿宋" w:hAnsi="仿宋" w:eastAsia="仿宋" w:cs="仿宋_GB2312"/>
          <w:szCs w:val="30"/>
          <w:lang w:eastAsia="zh-CN" w:bidi="ar"/>
        </w:rPr>
        <w:t>机制。明确决算工作的重要性、必要性，决算是反映预算执行结果的会计报告，是一个系统性的工作，是预算执行的最后一环，</w:t>
      </w:r>
      <w:ins w:id="166" w:author="Administrator" w:date="2025-05-16T17:05:2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需要</w:t>
        </w:r>
      </w:ins>
      <w:ins w:id="167" w:author="Administrator" w:date="2025-05-16T17:05:3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国库</w:t>
        </w:r>
      </w:ins>
      <w:ins w:id="168" w:author="Administrator" w:date="2025-05-16T17:05:32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部门</w:t>
        </w:r>
      </w:ins>
      <w:ins w:id="169" w:author="Administrator" w:date="2025-05-16T17:05:3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和</w:t>
        </w:r>
      </w:ins>
      <w:ins w:id="170" w:author="Administrator" w:date="2025-05-16T17:05:3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预算</w:t>
        </w:r>
      </w:ins>
      <w:ins w:id="171" w:author="Administrator" w:date="2025-05-16T17:05:3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部门</w:t>
        </w:r>
      </w:ins>
      <w:ins w:id="172" w:author="Administrator" w:date="2025-05-16T17:10:1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各负其责</w:t>
        </w:r>
      </w:ins>
      <w:del w:id="173" w:author="Administrator" w:date="2025-05-16T17:05:44Z">
        <w:r>
          <w:rPr>
            <w:rFonts w:hint="eastAsia" w:ascii="仿宋" w:hAnsi="仿宋" w:eastAsia="仿宋" w:cs="仿宋_GB2312"/>
            <w:szCs w:val="30"/>
            <w:lang w:eastAsia="zh-CN" w:bidi="ar"/>
          </w:rPr>
          <w:delText>要开好决算这艘船，既需要国库部门划好桨，也需要预算部门掌好舵，成立决算工作领导小组，统一领导，各负其责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，</w:t>
      </w:r>
      <w:ins w:id="174" w:author="Administrator" w:date="2025-05-16T17:10:2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统筹</w:t>
        </w:r>
      </w:ins>
      <w:ins w:id="175" w:author="Administrator" w:date="2025-05-16T17:10:2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安排</w:t>
        </w:r>
      </w:ins>
      <w:del w:id="176" w:author="Administrator" w:date="2025-05-16T17:10:25Z">
        <w:r>
          <w:rPr>
            <w:rFonts w:hint="eastAsia" w:ascii="仿宋" w:hAnsi="仿宋" w:eastAsia="仿宋" w:cs="仿宋_GB2312"/>
            <w:szCs w:val="30"/>
            <w:lang w:eastAsia="zh-CN" w:bidi="ar"/>
          </w:rPr>
          <w:delText>协调联动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，</w:t>
      </w:r>
      <w:del w:id="177" w:author="Administrator" w:date="2025-05-16T17:06:34Z">
        <w:r>
          <w:rPr>
            <w:rFonts w:hint="default" w:ascii="仿宋" w:hAnsi="仿宋" w:eastAsia="仿宋" w:cs="仿宋_GB2312"/>
            <w:szCs w:val="30"/>
            <w:lang w:val="en-US" w:eastAsia="zh-CN" w:bidi="ar"/>
          </w:rPr>
          <w:delText>重要时间点集中办公</w:delText>
        </w:r>
      </w:del>
      <w:ins w:id="178" w:author="Administrator" w:date="2025-05-16T17:06:3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成立</w:t>
        </w:r>
      </w:ins>
      <w:ins w:id="179" w:author="Administrator" w:date="2025-05-16T17:06:3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决算</w:t>
        </w:r>
      </w:ins>
      <w:ins w:id="180" w:author="Administrator" w:date="2025-05-16T17:06:4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工作</w:t>
        </w:r>
      </w:ins>
      <w:ins w:id="181" w:author="Administrator" w:date="2025-05-16T17:06:4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领导</w:t>
        </w:r>
      </w:ins>
      <w:ins w:id="182" w:author="Administrator" w:date="2025-05-16T17:06:4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小组</w:t>
        </w:r>
      </w:ins>
      <w:r>
        <w:rPr>
          <w:rFonts w:hint="eastAsia" w:ascii="仿宋" w:hAnsi="仿宋" w:eastAsia="仿宋" w:cs="仿宋_GB2312"/>
          <w:szCs w:val="30"/>
          <w:lang w:eastAsia="zh-CN" w:bidi="ar"/>
        </w:rPr>
        <w:t>，</w:t>
      </w:r>
      <w:ins w:id="183" w:author="Administrator" w:date="2025-05-16T17:06:52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集中</w:t>
        </w:r>
      </w:ins>
      <w:ins w:id="184" w:author="Administrator" w:date="2025-05-16T17:06:5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研讨</w:t>
        </w:r>
      </w:ins>
      <w:ins w:id="185" w:author="Administrator" w:date="2025-05-16T17:06:5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r>
        <w:rPr>
          <w:rFonts w:hint="eastAsia" w:ascii="仿宋" w:hAnsi="仿宋" w:eastAsia="仿宋" w:cs="仿宋_GB2312"/>
          <w:szCs w:val="30"/>
          <w:lang w:eastAsia="zh-CN" w:bidi="ar"/>
        </w:rPr>
        <w:t>为决算工作做好做实做细构建良好平台</w:t>
      </w:r>
      <w:r>
        <w:rPr>
          <w:rFonts w:hint="eastAsia" w:ascii="仿宋" w:hAnsi="仿宋" w:eastAsia="仿宋" w:cs="仿宋_GB2312"/>
          <w:szCs w:val="30"/>
          <w:lang w:bidi="ar"/>
        </w:rPr>
        <w:t>。另一方面</w:t>
      </w:r>
      <w:r>
        <w:rPr>
          <w:rFonts w:hint="eastAsia" w:ascii="仿宋" w:hAnsi="仿宋" w:eastAsia="仿宋" w:cs="仿宋_GB2312"/>
          <w:szCs w:val="30"/>
          <w:lang w:eastAsia="zh-CN" w:bidi="ar"/>
        </w:rPr>
        <w:t>建立决算工作人才储备培养机制</w:t>
      </w:r>
      <w:r>
        <w:rPr>
          <w:rFonts w:hint="eastAsia" w:ascii="仿宋" w:hAnsi="仿宋" w:eastAsia="仿宋" w:cs="仿宋_GB2312"/>
          <w:szCs w:val="30"/>
          <w:lang w:bidi="ar"/>
        </w:rPr>
        <w:t>。</w:t>
      </w:r>
      <w:r>
        <w:rPr>
          <w:rFonts w:hint="eastAsia" w:ascii="仿宋" w:hAnsi="仿宋" w:eastAsia="仿宋" w:cs="仿宋_GB2312"/>
          <w:szCs w:val="30"/>
          <w:lang w:eastAsia="zh-CN" w:bidi="ar"/>
        </w:rPr>
        <w:t>决算工作系统性强，复杂程度高，时间要求紧，</w:t>
      </w:r>
      <w:ins w:id="186" w:author="Administrator" w:date="2025-05-16T17:13:4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学习</w:t>
        </w:r>
      </w:ins>
      <w:ins w:id="187" w:author="Administrator" w:date="2025-05-16T17:13:4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难度</w:t>
        </w:r>
      </w:ins>
      <w:ins w:id="188" w:author="Administrator" w:date="2025-05-16T17:13:4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大</w:t>
        </w:r>
      </w:ins>
      <w:del w:id="189" w:author="Administrator" w:date="2025-05-16T17:13:43Z">
        <w:r>
          <w:rPr>
            <w:rFonts w:hint="eastAsia" w:ascii="仿宋" w:hAnsi="仿宋" w:eastAsia="仿宋" w:cs="仿宋_GB2312"/>
            <w:szCs w:val="30"/>
            <w:lang w:eastAsia="zh-CN" w:bidi="ar"/>
          </w:rPr>
          <w:delText>新手上手难度大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，</w:t>
      </w:r>
      <w:ins w:id="190" w:author="Administrator" w:date="2025-05-16T17:15:0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若</w:t>
        </w:r>
      </w:ins>
      <w:ins w:id="191" w:author="Administrator" w:date="2025-05-16T17:15:3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统一</w:t>
        </w:r>
      </w:ins>
      <w:ins w:id="192" w:author="Administrator" w:date="2025-05-16T17:15:4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安排</w:t>
        </w:r>
      </w:ins>
      <w:ins w:id="193" w:author="Administrator" w:date="2025-05-16T17:17:0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、</w:t>
        </w:r>
      </w:ins>
      <w:ins w:id="194" w:author="Administrator" w:date="2025-05-16T17:17:0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多人</w:t>
        </w:r>
      </w:ins>
      <w:ins w:id="195" w:author="Administrator" w:date="2025-05-16T17:17:2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参与</w:t>
        </w:r>
      </w:ins>
      <w:ins w:id="196" w:author="Administrator" w:date="2025-05-16T17:17:22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决算</w:t>
        </w:r>
      </w:ins>
      <w:ins w:id="197" w:author="Administrator" w:date="2025-05-16T17:17:2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工作</w:t>
        </w:r>
      </w:ins>
      <w:ins w:id="198" w:author="Administrator" w:date="2025-05-16T17:17:2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编制</w:t>
        </w:r>
      </w:ins>
      <w:ins w:id="199" w:author="Administrator" w:date="2025-05-16T17:17:2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，</w:t>
        </w:r>
      </w:ins>
      <w:ins w:id="200" w:author="Administrator" w:date="2025-05-16T17:18:1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能</w:t>
        </w:r>
      </w:ins>
      <w:ins w:id="201" w:author="Administrator" w:date="2025-05-16T17:18:20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提高</w:t>
        </w:r>
      </w:ins>
      <w:ins w:id="202" w:author="Administrator" w:date="2025-05-16T17:17:5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决算</w:t>
        </w:r>
      </w:ins>
      <w:ins w:id="203" w:author="Administrator" w:date="2025-05-16T17:17:53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编制</w:t>
        </w:r>
      </w:ins>
      <w:ins w:id="204" w:author="Administrator" w:date="2025-05-16T17:18:04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准确</w:t>
        </w:r>
      </w:ins>
      <w:ins w:id="205" w:author="Administrator" w:date="2025-05-16T17:18:05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度</w:t>
        </w:r>
      </w:ins>
      <w:ins w:id="206" w:author="Administrator" w:date="2025-05-16T17:18:48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和</w:t>
        </w:r>
      </w:ins>
      <w:del w:id="207" w:author="Administrator" w:date="2025-05-16T17:18:28Z">
        <w:r>
          <w:rPr>
            <w:rFonts w:hint="eastAsia" w:ascii="仿宋" w:hAnsi="仿宋" w:eastAsia="仿宋" w:cs="仿宋_GB2312"/>
            <w:szCs w:val="30"/>
            <w:lang w:eastAsia="zh-CN" w:bidi="ar"/>
          </w:rPr>
          <w:delText>若能在统一的领导下，让更多人参与到决算工作，有助于细化工作，提高准确度、高</w:delText>
        </w:r>
      </w:del>
      <w:ins w:id="208" w:author="Administrator" w:date="2025-05-16T17:18:56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效率性</w:t>
        </w:r>
      </w:ins>
      <w:del w:id="209" w:author="Administrator" w:date="2025-05-16T17:18:54Z">
        <w:r>
          <w:rPr>
            <w:rFonts w:hint="eastAsia" w:ascii="仿宋" w:hAnsi="仿宋" w:eastAsia="仿宋" w:cs="仿宋_GB2312"/>
            <w:szCs w:val="30"/>
            <w:lang w:eastAsia="zh-CN" w:bidi="ar"/>
          </w:rPr>
          <w:delText>效率</w:delText>
        </w:r>
      </w:del>
      <w:r>
        <w:rPr>
          <w:rFonts w:hint="eastAsia" w:ascii="仿宋" w:hAnsi="仿宋" w:eastAsia="仿宋" w:cs="仿宋_GB2312"/>
          <w:szCs w:val="30"/>
          <w:lang w:eastAsia="zh-CN" w:bidi="ar"/>
        </w:rPr>
        <w:t>，更利于积累决算经验，有效降低因人员变动对决算工作造成影响的可能性。</w:t>
      </w:r>
    </w:p>
    <w:p w14:paraId="73E7E6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Cs w:val="30"/>
          <w:lang w:bidi="ar"/>
        </w:rPr>
      </w:pPr>
      <w:r>
        <w:rPr>
          <w:rFonts w:hint="eastAsia" w:ascii="仿宋" w:hAnsi="仿宋" w:eastAsia="仿宋" w:cs="仿宋_GB2312"/>
          <w:szCs w:val="30"/>
          <w:lang w:bidi="ar"/>
        </w:rPr>
        <w:t>202</w:t>
      </w:r>
      <w:del w:id="210" w:author="Administrator" w:date="2025-05-16T17:19:19Z">
        <w:r>
          <w:rPr>
            <w:rFonts w:hint="default" w:ascii="仿宋" w:hAnsi="仿宋" w:eastAsia="仿宋" w:cs="仿宋_GB2312"/>
            <w:szCs w:val="30"/>
            <w:lang w:val="en-US" w:eastAsia="zh-CN" w:bidi="ar"/>
          </w:rPr>
          <w:delText>3</w:delText>
        </w:r>
      </w:del>
      <w:ins w:id="211" w:author="Administrator" w:date="2025-05-16T17:19:1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4</w:t>
        </w:r>
      </w:ins>
      <w:r>
        <w:rPr>
          <w:rFonts w:hint="eastAsia" w:ascii="仿宋" w:hAnsi="仿宋" w:eastAsia="仿宋" w:cs="仿宋_GB2312"/>
          <w:szCs w:val="30"/>
          <w:lang w:bidi="ar"/>
        </w:rPr>
        <w:t>年我县财政总决算工作顺利完成，</w:t>
      </w:r>
      <w:del w:id="212" w:author="Administrator" w:date="2025-05-16T17:21:27Z">
        <w:r>
          <w:rPr>
            <w:rFonts w:hint="eastAsia" w:ascii="仿宋" w:hAnsi="仿宋" w:eastAsia="仿宋" w:cs="仿宋_GB2312"/>
            <w:szCs w:val="30"/>
            <w:lang w:bidi="ar"/>
          </w:rPr>
          <w:delText>但离省厅和市局的要求还有差距。</w:delText>
        </w:r>
      </w:del>
      <w:r>
        <w:rPr>
          <w:rFonts w:hint="eastAsia" w:ascii="仿宋" w:hAnsi="仿宋" w:eastAsia="仿宋" w:cs="仿宋_GB2312"/>
          <w:szCs w:val="30"/>
          <w:lang w:bidi="ar"/>
        </w:rPr>
        <w:t>今后，我们将</w:t>
      </w:r>
      <w:r>
        <w:rPr>
          <w:rFonts w:hint="eastAsia" w:ascii="仿宋" w:hAnsi="仿宋" w:eastAsia="仿宋" w:cs="仿宋_GB2312"/>
          <w:szCs w:val="30"/>
          <w:lang w:eastAsia="zh-CN" w:bidi="ar"/>
        </w:rPr>
        <w:t>继续在</w:t>
      </w:r>
      <w:r>
        <w:rPr>
          <w:rFonts w:hint="eastAsia" w:ascii="仿宋" w:hAnsi="仿宋" w:eastAsia="仿宋" w:cs="仿宋_GB2312"/>
          <w:szCs w:val="30"/>
          <w:lang w:bidi="ar"/>
        </w:rPr>
        <w:t>省厅市局的指导下，在县</w:t>
      </w:r>
      <w:ins w:id="213" w:author="Administrator" w:date="2025-05-16T17:26:39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委</w:t>
        </w:r>
      </w:ins>
      <w:ins w:id="214" w:author="Administrator" w:date="2025-05-16T17:26:41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县政府</w:t>
        </w:r>
      </w:ins>
      <w:del w:id="215" w:author="Administrator" w:date="2025-05-16T17:26:35Z">
        <w:r>
          <w:rPr>
            <w:rFonts w:hint="eastAsia" w:ascii="仿宋" w:hAnsi="仿宋" w:eastAsia="仿宋" w:cs="仿宋_GB2312"/>
            <w:szCs w:val="30"/>
            <w:lang w:bidi="ar"/>
          </w:rPr>
          <w:delText>四大家</w:delText>
        </w:r>
      </w:del>
      <w:r>
        <w:rPr>
          <w:rFonts w:hint="eastAsia" w:ascii="仿宋" w:hAnsi="仿宋" w:eastAsia="仿宋" w:cs="仿宋_GB2312"/>
          <w:szCs w:val="30"/>
          <w:lang w:bidi="ar"/>
        </w:rPr>
        <w:t>的领导下，</w:t>
      </w:r>
      <w:r>
        <w:rPr>
          <w:rFonts w:hint="eastAsia" w:ascii="仿宋" w:hAnsi="仿宋" w:eastAsia="仿宋" w:cs="仿宋_GB2312"/>
          <w:szCs w:val="30"/>
          <w:lang w:eastAsia="zh-CN" w:bidi="ar"/>
        </w:rPr>
        <w:t>持续不断</w:t>
      </w:r>
      <w:r>
        <w:rPr>
          <w:rFonts w:hint="eastAsia" w:ascii="仿宋" w:hAnsi="仿宋" w:eastAsia="仿宋" w:cs="仿宋_GB2312"/>
          <w:szCs w:val="30"/>
          <w:lang w:bidi="ar"/>
        </w:rPr>
        <w:t>提高决算管理水平，</w:t>
      </w:r>
      <w:r>
        <w:rPr>
          <w:rFonts w:hint="eastAsia" w:ascii="仿宋" w:hAnsi="仿宋" w:eastAsia="仿宋" w:cs="仿宋_GB2312"/>
          <w:szCs w:val="30"/>
          <w:lang w:eastAsia="zh-CN" w:bidi="ar"/>
        </w:rPr>
        <w:t>精进决算人员业务水平，</w:t>
      </w:r>
      <w:r>
        <w:rPr>
          <w:rFonts w:hint="eastAsia" w:ascii="仿宋" w:hAnsi="仿宋" w:eastAsia="仿宋" w:cs="仿宋_GB2312"/>
          <w:szCs w:val="30"/>
          <w:lang w:bidi="ar"/>
        </w:rPr>
        <w:t>不断改进</w:t>
      </w:r>
      <w:r>
        <w:rPr>
          <w:rFonts w:hint="eastAsia" w:ascii="仿宋" w:hAnsi="仿宋" w:eastAsia="仿宋" w:cs="仿宋_GB2312"/>
          <w:szCs w:val="30"/>
          <w:lang w:eastAsia="zh-CN" w:bidi="ar"/>
        </w:rPr>
        <w:t>完善决算</w:t>
      </w:r>
      <w:r>
        <w:rPr>
          <w:rFonts w:hint="eastAsia" w:ascii="仿宋" w:hAnsi="仿宋" w:eastAsia="仿宋" w:cs="仿宋_GB2312"/>
          <w:szCs w:val="30"/>
          <w:lang w:bidi="ar"/>
        </w:rPr>
        <w:t>工作</w:t>
      </w:r>
      <w:r>
        <w:rPr>
          <w:rFonts w:hint="eastAsia" w:ascii="仿宋" w:hAnsi="仿宋" w:eastAsia="仿宋" w:cs="仿宋_GB2312"/>
          <w:szCs w:val="30"/>
          <w:lang w:eastAsia="zh-CN" w:bidi="ar"/>
        </w:rPr>
        <w:t>内容</w:t>
      </w:r>
      <w:r>
        <w:rPr>
          <w:rFonts w:hint="eastAsia" w:ascii="仿宋" w:hAnsi="仿宋" w:eastAsia="仿宋" w:cs="仿宋_GB2312"/>
          <w:szCs w:val="30"/>
          <w:lang w:bidi="ar"/>
        </w:rPr>
        <w:t>，</w:t>
      </w:r>
      <w:r>
        <w:rPr>
          <w:rFonts w:hint="eastAsia" w:ascii="仿宋" w:hAnsi="仿宋" w:eastAsia="仿宋" w:cs="仿宋_GB2312"/>
          <w:szCs w:val="30"/>
          <w:lang w:eastAsia="zh-CN" w:bidi="ar"/>
        </w:rPr>
        <w:t>积极汲取</w:t>
      </w:r>
      <w:r>
        <w:rPr>
          <w:rFonts w:hint="eastAsia" w:ascii="仿宋" w:hAnsi="仿宋" w:eastAsia="仿宋" w:cs="仿宋_GB2312"/>
          <w:szCs w:val="30"/>
          <w:lang w:bidi="ar"/>
        </w:rPr>
        <w:t>先进经验，</w:t>
      </w:r>
      <w:del w:id="216" w:author="Administrator" w:date="2025-05-16T17:27:06Z">
        <w:r>
          <w:rPr>
            <w:rFonts w:hint="default" w:ascii="仿宋" w:hAnsi="仿宋" w:eastAsia="仿宋" w:cs="仿宋_GB2312"/>
            <w:szCs w:val="30"/>
            <w:lang w:val="en-US" w:eastAsia="zh-CN" w:bidi="ar"/>
          </w:rPr>
          <w:delText>确保</w:delText>
        </w:r>
      </w:del>
      <w:ins w:id="217" w:author="Administrator" w:date="2025-05-16T17:27:07Z">
        <w:r>
          <w:rPr>
            <w:rFonts w:hint="eastAsia" w:ascii="仿宋" w:hAnsi="仿宋" w:eastAsia="仿宋" w:cs="仿宋_GB2312"/>
            <w:szCs w:val="30"/>
            <w:lang w:val="en-US" w:eastAsia="zh-CN" w:bidi="ar"/>
          </w:rPr>
          <w:t>提高</w:t>
        </w:r>
      </w:ins>
      <w:r>
        <w:rPr>
          <w:rFonts w:hint="eastAsia" w:ascii="仿宋" w:hAnsi="仿宋" w:eastAsia="仿宋" w:cs="仿宋_GB2312"/>
          <w:szCs w:val="30"/>
          <w:lang w:bidi="ar"/>
        </w:rPr>
        <w:t>决算</w:t>
      </w:r>
      <w:r>
        <w:rPr>
          <w:rFonts w:hint="eastAsia" w:ascii="仿宋" w:hAnsi="仿宋" w:eastAsia="仿宋" w:cs="仿宋_GB2312"/>
          <w:szCs w:val="30"/>
          <w:lang w:eastAsia="zh-CN" w:bidi="ar"/>
        </w:rPr>
        <w:t>信息质量、管理水平</w:t>
      </w:r>
      <w:del w:id="218" w:author="Administrator" w:date="2025-05-16T17:27:02Z">
        <w:r>
          <w:rPr>
            <w:rFonts w:hint="eastAsia" w:ascii="仿宋" w:hAnsi="仿宋" w:eastAsia="仿宋" w:cs="仿宋_GB2312"/>
            <w:szCs w:val="30"/>
            <w:lang w:eastAsia="zh-CN" w:bidi="ar"/>
          </w:rPr>
          <w:delText>不断提高</w:delText>
        </w:r>
      </w:del>
      <w:r>
        <w:rPr>
          <w:rFonts w:hint="eastAsia" w:ascii="仿宋" w:hAnsi="仿宋" w:eastAsia="仿宋" w:cs="仿宋_GB2312"/>
          <w:szCs w:val="30"/>
          <w:lang w:bidi="ar"/>
        </w:rPr>
        <w:t>。</w:t>
      </w:r>
    </w:p>
    <w:p w14:paraId="78AD3313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ins w:id="219" w:author="A亚恩架咯 图文" w:date="2025-06-09T16:10:27Z"/>
          <w:rFonts w:hint="eastAsia" w:ascii="仿宋" w:hAnsi="仿宋" w:eastAsia="仿宋" w:cs="仿宋_GB2312"/>
          <w:kern w:val="2"/>
          <w:sz w:val="32"/>
          <w:szCs w:val="30"/>
          <w:lang w:bidi="ar"/>
        </w:rPr>
      </w:pPr>
    </w:p>
    <w:p w14:paraId="1C845A9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ins w:id="220" w:author="A亚恩架咯 图文" w:date="2025-06-09T16:10:27Z"/>
          <w:rFonts w:hint="eastAsia" w:ascii="仿宋" w:hAnsi="仿宋" w:eastAsia="仿宋" w:cs="仿宋_GB2312"/>
          <w:kern w:val="2"/>
          <w:sz w:val="32"/>
          <w:szCs w:val="30"/>
          <w:lang w:bidi="ar"/>
        </w:rPr>
      </w:pPr>
    </w:p>
    <w:p w14:paraId="34E56E2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eastAsia" w:ascii="仿宋" w:hAnsi="仿宋" w:eastAsia="仿宋" w:cs="仿宋_GB2312"/>
          <w:kern w:val="2"/>
          <w:sz w:val="32"/>
          <w:szCs w:val="30"/>
          <w:lang w:bidi="ar"/>
        </w:rPr>
      </w:pPr>
    </w:p>
    <w:p w14:paraId="2066F9AD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ascii="仿宋" w:hAnsi="仿宋" w:eastAsia="仿宋" w:cs="仿宋_GB2312"/>
          <w:kern w:val="2"/>
          <w:sz w:val="32"/>
          <w:szCs w:val="30"/>
          <w:lang w:bidi="ar"/>
        </w:rPr>
      </w:pP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 xml:space="preserve">东安县财政局 </w:t>
      </w:r>
      <w:r>
        <w:rPr>
          <w:rFonts w:ascii="仿宋" w:hAnsi="仿宋" w:eastAsia="仿宋" w:cs="仿宋_GB2312"/>
          <w:kern w:val="2"/>
          <w:sz w:val="32"/>
          <w:szCs w:val="30"/>
          <w:lang w:bidi="ar"/>
        </w:rPr>
        <w:t xml:space="preserve">   </w:t>
      </w:r>
    </w:p>
    <w:p w14:paraId="5AC0D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仿宋" w:hAnsi="仿宋" w:eastAsia="仿宋" w:cs="仿宋_GB2312"/>
          <w:kern w:val="2"/>
          <w:sz w:val="32"/>
          <w:szCs w:val="30"/>
          <w:lang w:val="en-US" w:eastAsia="zh-CN" w:bidi="ar"/>
        </w:rPr>
        <w:t xml:space="preserve">                                     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202</w:t>
      </w:r>
      <w:del w:id="221" w:author="Administrator" w:date="2025-06-09T09:49:07Z">
        <w:r>
          <w:rPr>
            <w:rFonts w:hint="default" w:ascii="仿宋" w:hAnsi="仿宋" w:eastAsia="仿宋" w:cs="仿宋_GB2312"/>
            <w:kern w:val="2"/>
            <w:sz w:val="32"/>
            <w:szCs w:val="30"/>
            <w:lang w:val="en-US" w:eastAsia="zh-CN" w:bidi="ar"/>
          </w:rPr>
          <w:delText>3</w:delText>
        </w:r>
      </w:del>
      <w:ins w:id="222" w:author="Administrator" w:date="2025-06-09T09:49:07Z">
        <w:r>
          <w:rPr>
            <w:rFonts w:hint="eastAsia" w:ascii="仿宋" w:hAnsi="仿宋" w:eastAsia="仿宋" w:cs="仿宋_GB2312"/>
            <w:kern w:val="2"/>
            <w:sz w:val="32"/>
            <w:szCs w:val="30"/>
            <w:lang w:val="en-US" w:eastAsia="zh-CN" w:bidi="ar"/>
          </w:rPr>
          <w:t>5</w:t>
        </w:r>
      </w:ins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0"/>
          <w:lang w:val="en-US" w:eastAsia="zh-CN" w:bidi="ar"/>
        </w:rPr>
        <w:t>4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>月</w:t>
      </w:r>
      <w:r>
        <w:rPr>
          <w:rFonts w:hint="eastAsia" w:ascii="仿宋" w:hAnsi="仿宋" w:eastAsia="仿宋" w:cs="仿宋_GB2312"/>
          <w:kern w:val="2"/>
          <w:sz w:val="32"/>
          <w:szCs w:val="30"/>
          <w:lang w:val="en-US" w:eastAsia="zh-CN" w:bidi="ar"/>
        </w:rPr>
        <w:t>24</w:t>
      </w:r>
      <w:r>
        <w:rPr>
          <w:rFonts w:hint="eastAsia" w:ascii="仿宋" w:hAnsi="仿宋" w:eastAsia="仿宋" w:cs="仿宋_GB2312"/>
          <w:kern w:val="2"/>
          <w:sz w:val="32"/>
          <w:szCs w:val="30"/>
          <w:lang w:bidi="ar"/>
        </w:rPr>
        <w:t xml:space="preserve">日 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A亚恩架咯 图文">
    <w15:presenceInfo w15:providerId="WPS Office" w15:userId="2621726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TNmZDhhZDgwOWNjZjc5NTA1ZmI0OWRiOThlZjMifQ=="/>
  </w:docVars>
  <w:rsids>
    <w:rsidRoot w:val="00000000"/>
    <w:rsid w:val="00346C49"/>
    <w:rsid w:val="0099482C"/>
    <w:rsid w:val="01BA0F88"/>
    <w:rsid w:val="01DC2EF1"/>
    <w:rsid w:val="022673DD"/>
    <w:rsid w:val="02B65A84"/>
    <w:rsid w:val="02BD6782"/>
    <w:rsid w:val="02D74EB1"/>
    <w:rsid w:val="031F7B14"/>
    <w:rsid w:val="03946B7D"/>
    <w:rsid w:val="03C27BD2"/>
    <w:rsid w:val="03C83987"/>
    <w:rsid w:val="040B01EF"/>
    <w:rsid w:val="0424640D"/>
    <w:rsid w:val="042674BD"/>
    <w:rsid w:val="04313662"/>
    <w:rsid w:val="04360164"/>
    <w:rsid w:val="04492D43"/>
    <w:rsid w:val="04682857"/>
    <w:rsid w:val="048C7C16"/>
    <w:rsid w:val="04B23772"/>
    <w:rsid w:val="04F10B8F"/>
    <w:rsid w:val="05F81BEB"/>
    <w:rsid w:val="06066556"/>
    <w:rsid w:val="061B1255"/>
    <w:rsid w:val="066B673D"/>
    <w:rsid w:val="06AF06C9"/>
    <w:rsid w:val="0714279E"/>
    <w:rsid w:val="073A13E2"/>
    <w:rsid w:val="07DD1950"/>
    <w:rsid w:val="08FA37B7"/>
    <w:rsid w:val="0936535F"/>
    <w:rsid w:val="09946CE9"/>
    <w:rsid w:val="09B571A7"/>
    <w:rsid w:val="09F0349C"/>
    <w:rsid w:val="0A1A45B4"/>
    <w:rsid w:val="0A273234"/>
    <w:rsid w:val="0A492E52"/>
    <w:rsid w:val="0A54649D"/>
    <w:rsid w:val="0B344416"/>
    <w:rsid w:val="0B5179BB"/>
    <w:rsid w:val="0B923F1A"/>
    <w:rsid w:val="0BDB6B6E"/>
    <w:rsid w:val="0C04110D"/>
    <w:rsid w:val="0C2926D6"/>
    <w:rsid w:val="0CC95608"/>
    <w:rsid w:val="0CE05E19"/>
    <w:rsid w:val="0CF409A6"/>
    <w:rsid w:val="0D486C8A"/>
    <w:rsid w:val="0D6F0878"/>
    <w:rsid w:val="0DB61076"/>
    <w:rsid w:val="0E167824"/>
    <w:rsid w:val="0E405575"/>
    <w:rsid w:val="0E8661CC"/>
    <w:rsid w:val="0F3B2CC9"/>
    <w:rsid w:val="0F5E4EB8"/>
    <w:rsid w:val="0F9233DC"/>
    <w:rsid w:val="0F97043A"/>
    <w:rsid w:val="0FB358B9"/>
    <w:rsid w:val="0FC63E9E"/>
    <w:rsid w:val="0FF95855"/>
    <w:rsid w:val="106B66A6"/>
    <w:rsid w:val="11220BA4"/>
    <w:rsid w:val="11280A74"/>
    <w:rsid w:val="11547D6E"/>
    <w:rsid w:val="11C93C04"/>
    <w:rsid w:val="121B48F5"/>
    <w:rsid w:val="128B5DFB"/>
    <w:rsid w:val="141D4C29"/>
    <w:rsid w:val="143A0EE7"/>
    <w:rsid w:val="14786E70"/>
    <w:rsid w:val="14975B33"/>
    <w:rsid w:val="149A4E7C"/>
    <w:rsid w:val="154B67CF"/>
    <w:rsid w:val="16002E4F"/>
    <w:rsid w:val="16CB7FB3"/>
    <w:rsid w:val="16F03B29"/>
    <w:rsid w:val="176B59F9"/>
    <w:rsid w:val="17F22867"/>
    <w:rsid w:val="182D7DD8"/>
    <w:rsid w:val="18531544"/>
    <w:rsid w:val="18BD7C56"/>
    <w:rsid w:val="18CD1919"/>
    <w:rsid w:val="18DB1BBB"/>
    <w:rsid w:val="18F46C37"/>
    <w:rsid w:val="19163595"/>
    <w:rsid w:val="194011F5"/>
    <w:rsid w:val="195818E4"/>
    <w:rsid w:val="195D1E6E"/>
    <w:rsid w:val="1A24242B"/>
    <w:rsid w:val="1A601ADF"/>
    <w:rsid w:val="1A6B41B4"/>
    <w:rsid w:val="1AA24756"/>
    <w:rsid w:val="1AF60FCB"/>
    <w:rsid w:val="1B23529B"/>
    <w:rsid w:val="1B481BEF"/>
    <w:rsid w:val="1B863C05"/>
    <w:rsid w:val="1BAB241B"/>
    <w:rsid w:val="1BDB3837"/>
    <w:rsid w:val="1C5349B0"/>
    <w:rsid w:val="1C72216C"/>
    <w:rsid w:val="1C766C0C"/>
    <w:rsid w:val="1C8327A8"/>
    <w:rsid w:val="1CB90548"/>
    <w:rsid w:val="1CFA3D86"/>
    <w:rsid w:val="1D266D2F"/>
    <w:rsid w:val="1D2C76AA"/>
    <w:rsid w:val="1D670FF8"/>
    <w:rsid w:val="1DA16B9B"/>
    <w:rsid w:val="1DB879CC"/>
    <w:rsid w:val="1E026BEB"/>
    <w:rsid w:val="1E1C537E"/>
    <w:rsid w:val="1EF90C72"/>
    <w:rsid w:val="1F1565BF"/>
    <w:rsid w:val="1F464EBE"/>
    <w:rsid w:val="1F703C09"/>
    <w:rsid w:val="1F916A94"/>
    <w:rsid w:val="1FB229D8"/>
    <w:rsid w:val="1FCA0F63"/>
    <w:rsid w:val="1FDE0411"/>
    <w:rsid w:val="1FE82A52"/>
    <w:rsid w:val="20145098"/>
    <w:rsid w:val="20227E8F"/>
    <w:rsid w:val="20CB444C"/>
    <w:rsid w:val="212500D8"/>
    <w:rsid w:val="212926F8"/>
    <w:rsid w:val="212C68E4"/>
    <w:rsid w:val="2134346A"/>
    <w:rsid w:val="21671AF6"/>
    <w:rsid w:val="217730BF"/>
    <w:rsid w:val="21925F8E"/>
    <w:rsid w:val="21A90209"/>
    <w:rsid w:val="21AA0B19"/>
    <w:rsid w:val="22443705"/>
    <w:rsid w:val="22BD7CAB"/>
    <w:rsid w:val="22E8585F"/>
    <w:rsid w:val="235F1AF9"/>
    <w:rsid w:val="23774C07"/>
    <w:rsid w:val="237B10C6"/>
    <w:rsid w:val="23B94294"/>
    <w:rsid w:val="23BA0320"/>
    <w:rsid w:val="240C4CED"/>
    <w:rsid w:val="24163A7C"/>
    <w:rsid w:val="24372C5D"/>
    <w:rsid w:val="24A4299F"/>
    <w:rsid w:val="24B877B0"/>
    <w:rsid w:val="25CB35DB"/>
    <w:rsid w:val="26202516"/>
    <w:rsid w:val="2640033E"/>
    <w:rsid w:val="267E2D05"/>
    <w:rsid w:val="26A25F22"/>
    <w:rsid w:val="26F24C37"/>
    <w:rsid w:val="277C74F0"/>
    <w:rsid w:val="27B31BC4"/>
    <w:rsid w:val="28132FB1"/>
    <w:rsid w:val="283E5441"/>
    <w:rsid w:val="28450082"/>
    <w:rsid w:val="28AE2CB2"/>
    <w:rsid w:val="297A0C9E"/>
    <w:rsid w:val="29EF5AA4"/>
    <w:rsid w:val="29F61391"/>
    <w:rsid w:val="2A660219"/>
    <w:rsid w:val="2B216E26"/>
    <w:rsid w:val="2B8D055C"/>
    <w:rsid w:val="2BEA3F63"/>
    <w:rsid w:val="2C36081D"/>
    <w:rsid w:val="2C3F0302"/>
    <w:rsid w:val="2C5649B4"/>
    <w:rsid w:val="2C926715"/>
    <w:rsid w:val="2D313C61"/>
    <w:rsid w:val="2D7F1F93"/>
    <w:rsid w:val="2DBC590B"/>
    <w:rsid w:val="2E5B3936"/>
    <w:rsid w:val="2F20690A"/>
    <w:rsid w:val="2FDF072F"/>
    <w:rsid w:val="2FF85041"/>
    <w:rsid w:val="30004895"/>
    <w:rsid w:val="30733F31"/>
    <w:rsid w:val="307F61FA"/>
    <w:rsid w:val="30A367AB"/>
    <w:rsid w:val="30BC186D"/>
    <w:rsid w:val="30F55525"/>
    <w:rsid w:val="311D46E0"/>
    <w:rsid w:val="31345B8C"/>
    <w:rsid w:val="315343B1"/>
    <w:rsid w:val="316F5526"/>
    <w:rsid w:val="31BC161F"/>
    <w:rsid w:val="31DB7F50"/>
    <w:rsid w:val="320F120F"/>
    <w:rsid w:val="322463CD"/>
    <w:rsid w:val="325C5D5A"/>
    <w:rsid w:val="32B67947"/>
    <w:rsid w:val="32BB7F31"/>
    <w:rsid w:val="32C22103"/>
    <w:rsid w:val="33107790"/>
    <w:rsid w:val="33436A4E"/>
    <w:rsid w:val="33597AA6"/>
    <w:rsid w:val="33823FAD"/>
    <w:rsid w:val="3417461A"/>
    <w:rsid w:val="34275CF7"/>
    <w:rsid w:val="350804C3"/>
    <w:rsid w:val="35136B4C"/>
    <w:rsid w:val="3531285D"/>
    <w:rsid w:val="35AF4386"/>
    <w:rsid w:val="364442E8"/>
    <w:rsid w:val="369A348A"/>
    <w:rsid w:val="36A264BE"/>
    <w:rsid w:val="36E66D22"/>
    <w:rsid w:val="37031215"/>
    <w:rsid w:val="37056E20"/>
    <w:rsid w:val="37D15600"/>
    <w:rsid w:val="37EA73F2"/>
    <w:rsid w:val="381F675C"/>
    <w:rsid w:val="382028A6"/>
    <w:rsid w:val="389639B4"/>
    <w:rsid w:val="38C120C7"/>
    <w:rsid w:val="392C0E9D"/>
    <w:rsid w:val="395D3FF4"/>
    <w:rsid w:val="396C0EDA"/>
    <w:rsid w:val="39B44D2F"/>
    <w:rsid w:val="39EA34AC"/>
    <w:rsid w:val="3A110617"/>
    <w:rsid w:val="3A2D323C"/>
    <w:rsid w:val="3A4247D3"/>
    <w:rsid w:val="3AB64B4F"/>
    <w:rsid w:val="3ACE1E14"/>
    <w:rsid w:val="3AF3093C"/>
    <w:rsid w:val="3AF56AE3"/>
    <w:rsid w:val="3B0E77CE"/>
    <w:rsid w:val="3B252668"/>
    <w:rsid w:val="3B6E194B"/>
    <w:rsid w:val="3B72127E"/>
    <w:rsid w:val="3B9E41BB"/>
    <w:rsid w:val="3BFA00D1"/>
    <w:rsid w:val="3C6155FB"/>
    <w:rsid w:val="3C714F0B"/>
    <w:rsid w:val="3C7C49F8"/>
    <w:rsid w:val="3C8928D9"/>
    <w:rsid w:val="3C99045A"/>
    <w:rsid w:val="3D4C6C2A"/>
    <w:rsid w:val="3D5761EF"/>
    <w:rsid w:val="3DDD2669"/>
    <w:rsid w:val="3E0E2DFD"/>
    <w:rsid w:val="3E4544BE"/>
    <w:rsid w:val="3E57249E"/>
    <w:rsid w:val="3E7357F0"/>
    <w:rsid w:val="3EB434B1"/>
    <w:rsid w:val="3F045E2E"/>
    <w:rsid w:val="3F880A59"/>
    <w:rsid w:val="3F990EBB"/>
    <w:rsid w:val="3FD41F73"/>
    <w:rsid w:val="40012898"/>
    <w:rsid w:val="4034278B"/>
    <w:rsid w:val="405467AC"/>
    <w:rsid w:val="40FA12E8"/>
    <w:rsid w:val="41443E2E"/>
    <w:rsid w:val="414E08F0"/>
    <w:rsid w:val="415A7C6B"/>
    <w:rsid w:val="41F95292"/>
    <w:rsid w:val="42166A1E"/>
    <w:rsid w:val="42497F17"/>
    <w:rsid w:val="429C0FDF"/>
    <w:rsid w:val="42C66AEC"/>
    <w:rsid w:val="43311C77"/>
    <w:rsid w:val="435A3688"/>
    <w:rsid w:val="435B24BB"/>
    <w:rsid w:val="43621EDC"/>
    <w:rsid w:val="439F18B1"/>
    <w:rsid w:val="43A35CD5"/>
    <w:rsid w:val="43CE708E"/>
    <w:rsid w:val="43F23F62"/>
    <w:rsid w:val="44565B5D"/>
    <w:rsid w:val="446856C3"/>
    <w:rsid w:val="45684CE5"/>
    <w:rsid w:val="45C303BE"/>
    <w:rsid w:val="45F742D8"/>
    <w:rsid w:val="461C519F"/>
    <w:rsid w:val="4623730C"/>
    <w:rsid w:val="4638255C"/>
    <w:rsid w:val="47256101"/>
    <w:rsid w:val="47280B9E"/>
    <w:rsid w:val="472A0B9D"/>
    <w:rsid w:val="47631DAB"/>
    <w:rsid w:val="47C675A3"/>
    <w:rsid w:val="480C2DEC"/>
    <w:rsid w:val="48507186"/>
    <w:rsid w:val="48965F11"/>
    <w:rsid w:val="48A05A79"/>
    <w:rsid w:val="493B20D9"/>
    <w:rsid w:val="494754FB"/>
    <w:rsid w:val="49572C60"/>
    <w:rsid w:val="49634CE7"/>
    <w:rsid w:val="497D0010"/>
    <w:rsid w:val="49A82FB0"/>
    <w:rsid w:val="49ED34F2"/>
    <w:rsid w:val="49F37691"/>
    <w:rsid w:val="4A902C3D"/>
    <w:rsid w:val="4B646DFF"/>
    <w:rsid w:val="4B716B48"/>
    <w:rsid w:val="4B9E11E3"/>
    <w:rsid w:val="4BA953C7"/>
    <w:rsid w:val="4CD37F41"/>
    <w:rsid w:val="4D1265B0"/>
    <w:rsid w:val="4D753EDB"/>
    <w:rsid w:val="4DB93153"/>
    <w:rsid w:val="4E444947"/>
    <w:rsid w:val="4EA86832"/>
    <w:rsid w:val="4F270B66"/>
    <w:rsid w:val="4F530442"/>
    <w:rsid w:val="4F800337"/>
    <w:rsid w:val="4FD2538A"/>
    <w:rsid w:val="505F02F7"/>
    <w:rsid w:val="50E4084B"/>
    <w:rsid w:val="51015330"/>
    <w:rsid w:val="511A1D42"/>
    <w:rsid w:val="51855BB8"/>
    <w:rsid w:val="51AE3003"/>
    <w:rsid w:val="523347E1"/>
    <w:rsid w:val="52420699"/>
    <w:rsid w:val="52C86878"/>
    <w:rsid w:val="53293F73"/>
    <w:rsid w:val="53550D22"/>
    <w:rsid w:val="540764A0"/>
    <w:rsid w:val="54E7614D"/>
    <w:rsid w:val="54F02376"/>
    <w:rsid w:val="55055E17"/>
    <w:rsid w:val="559433F0"/>
    <w:rsid w:val="55F8312E"/>
    <w:rsid w:val="56050A13"/>
    <w:rsid w:val="560C332E"/>
    <w:rsid w:val="56340170"/>
    <w:rsid w:val="564B0152"/>
    <w:rsid w:val="56B80928"/>
    <w:rsid w:val="572F0785"/>
    <w:rsid w:val="572F72E7"/>
    <w:rsid w:val="575902E9"/>
    <w:rsid w:val="575C6459"/>
    <w:rsid w:val="57783FCB"/>
    <w:rsid w:val="583F2E61"/>
    <w:rsid w:val="584B38D8"/>
    <w:rsid w:val="58751627"/>
    <w:rsid w:val="58843F7C"/>
    <w:rsid w:val="58863C6C"/>
    <w:rsid w:val="58910D57"/>
    <w:rsid w:val="58E11A8F"/>
    <w:rsid w:val="595A32DD"/>
    <w:rsid w:val="595B44ED"/>
    <w:rsid w:val="59A56E7F"/>
    <w:rsid w:val="5A660F6F"/>
    <w:rsid w:val="5A8E2B89"/>
    <w:rsid w:val="5ABE7F09"/>
    <w:rsid w:val="5AE4294F"/>
    <w:rsid w:val="5BAC63E3"/>
    <w:rsid w:val="5C836579"/>
    <w:rsid w:val="5CAC3E4D"/>
    <w:rsid w:val="5D1361E4"/>
    <w:rsid w:val="5D37645C"/>
    <w:rsid w:val="5D5E6D0C"/>
    <w:rsid w:val="5DB125EA"/>
    <w:rsid w:val="5DB8443D"/>
    <w:rsid w:val="5E003281"/>
    <w:rsid w:val="5E635E98"/>
    <w:rsid w:val="5ECA5540"/>
    <w:rsid w:val="5EEE2C6F"/>
    <w:rsid w:val="5F2B444F"/>
    <w:rsid w:val="5F492509"/>
    <w:rsid w:val="5F5C5E2C"/>
    <w:rsid w:val="5F6615F7"/>
    <w:rsid w:val="5FBC70A1"/>
    <w:rsid w:val="60015967"/>
    <w:rsid w:val="60133E8F"/>
    <w:rsid w:val="603C7E47"/>
    <w:rsid w:val="605119C5"/>
    <w:rsid w:val="606678D3"/>
    <w:rsid w:val="60E81F68"/>
    <w:rsid w:val="613D6316"/>
    <w:rsid w:val="615C0077"/>
    <w:rsid w:val="61A57E98"/>
    <w:rsid w:val="61E50015"/>
    <w:rsid w:val="623B5006"/>
    <w:rsid w:val="62666DF0"/>
    <w:rsid w:val="6279371C"/>
    <w:rsid w:val="63013B74"/>
    <w:rsid w:val="63514450"/>
    <w:rsid w:val="63940294"/>
    <w:rsid w:val="63A85029"/>
    <w:rsid w:val="63CB5BE2"/>
    <w:rsid w:val="63CD61A1"/>
    <w:rsid w:val="64541719"/>
    <w:rsid w:val="649D0C3C"/>
    <w:rsid w:val="65BC27F4"/>
    <w:rsid w:val="666A29E9"/>
    <w:rsid w:val="6750701D"/>
    <w:rsid w:val="67916276"/>
    <w:rsid w:val="682D271D"/>
    <w:rsid w:val="68A51BE0"/>
    <w:rsid w:val="691E5A87"/>
    <w:rsid w:val="691F140D"/>
    <w:rsid w:val="69210081"/>
    <w:rsid w:val="69A6372D"/>
    <w:rsid w:val="6A0B090C"/>
    <w:rsid w:val="6A2A4EEB"/>
    <w:rsid w:val="6AB77CC9"/>
    <w:rsid w:val="6AC13167"/>
    <w:rsid w:val="6B792120"/>
    <w:rsid w:val="6B82011A"/>
    <w:rsid w:val="6BE87B5D"/>
    <w:rsid w:val="6BF335CA"/>
    <w:rsid w:val="6C3060C4"/>
    <w:rsid w:val="6CD931D0"/>
    <w:rsid w:val="6CF86F6E"/>
    <w:rsid w:val="6D355EA2"/>
    <w:rsid w:val="6DCE5141"/>
    <w:rsid w:val="6DD65C8B"/>
    <w:rsid w:val="6DD73204"/>
    <w:rsid w:val="6E4B3867"/>
    <w:rsid w:val="6E88609E"/>
    <w:rsid w:val="6EE04D96"/>
    <w:rsid w:val="6F216AAE"/>
    <w:rsid w:val="6F9B2CD4"/>
    <w:rsid w:val="6FBE5966"/>
    <w:rsid w:val="6FE55124"/>
    <w:rsid w:val="70B12E5C"/>
    <w:rsid w:val="70F86797"/>
    <w:rsid w:val="713707AD"/>
    <w:rsid w:val="71874850"/>
    <w:rsid w:val="7193011D"/>
    <w:rsid w:val="71D47D36"/>
    <w:rsid w:val="71E67F87"/>
    <w:rsid w:val="72014823"/>
    <w:rsid w:val="726645B3"/>
    <w:rsid w:val="72722BF2"/>
    <w:rsid w:val="72F15312"/>
    <w:rsid w:val="73892549"/>
    <w:rsid w:val="73A75A02"/>
    <w:rsid w:val="744B4B68"/>
    <w:rsid w:val="744C5120"/>
    <w:rsid w:val="745730F5"/>
    <w:rsid w:val="74792E90"/>
    <w:rsid w:val="750660E0"/>
    <w:rsid w:val="755005B2"/>
    <w:rsid w:val="75AA7113"/>
    <w:rsid w:val="75E536C6"/>
    <w:rsid w:val="764D1EB5"/>
    <w:rsid w:val="767B0EDF"/>
    <w:rsid w:val="767F06AA"/>
    <w:rsid w:val="768747C2"/>
    <w:rsid w:val="773D2425"/>
    <w:rsid w:val="775F5329"/>
    <w:rsid w:val="776D65DE"/>
    <w:rsid w:val="77BC5986"/>
    <w:rsid w:val="77C65993"/>
    <w:rsid w:val="77D47039"/>
    <w:rsid w:val="77F6594A"/>
    <w:rsid w:val="77FF0C00"/>
    <w:rsid w:val="782973A6"/>
    <w:rsid w:val="78552DB7"/>
    <w:rsid w:val="78645902"/>
    <w:rsid w:val="78817005"/>
    <w:rsid w:val="78A66597"/>
    <w:rsid w:val="78AF43B5"/>
    <w:rsid w:val="78DB455B"/>
    <w:rsid w:val="79133E9F"/>
    <w:rsid w:val="79210579"/>
    <w:rsid w:val="7925209E"/>
    <w:rsid w:val="792A673B"/>
    <w:rsid w:val="7982375A"/>
    <w:rsid w:val="79C1169F"/>
    <w:rsid w:val="79F6696F"/>
    <w:rsid w:val="7A463750"/>
    <w:rsid w:val="7A977FAE"/>
    <w:rsid w:val="7AA052BE"/>
    <w:rsid w:val="7AC52182"/>
    <w:rsid w:val="7B1505F5"/>
    <w:rsid w:val="7B1E6EE5"/>
    <w:rsid w:val="7BB97BAE"/>
    <w:rsid w:val="7BBE089D"/>
    <w:rsid w:val="7BDB64BE"/>
    <w:rsid w:val="7BF74BA5"/>
    <w:rsid w:val="7CA84A7C"/>
    <w:rsid w:val="7CEC050B"/>
    <w:rsid w:val="7D427E2F"/>
    <w:rsid w:val="7D660348"/>
    <w:rsid w:val="7E547187"/>
    <w:rsid w:val="7F092F6F"/>
    <w:rsid w:val="7F3C0BDF"/>
    <w:rsid w:val="7FAA335A"/>
    <w:rsid w:val="7FC3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1237</Characters>
  <Lines>0</Lines>
  <Paragraphs>0</Paragraphs>
  <TotalTime>35</TotalTime>
  <ScaleCrop>false</ScaleCrop>
  <LinksUpToDate>false</LinksUpToDate>
  <CharactersWithSpaces>1281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2022-08-29T08:00:00Z</dcterms:created>
  <dc:creator>Administrator</dc:creator>
  <cp:lastModifiedBy>A亚恩架咯 图文</cp:lastModifiedBy>
  <dcterms:modified xsi:type="dcterms:W3CDTF">2025-06-26T07:24:40Z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4818B8BFD7A245E2828CCED0765F1505</vt:lpwstr>
  </property>
  <property fmtid="{D5CDD505-2E9C-101B-9397-08002B2CF9AE}" pid="4" name="KSOTemplateDocerSaveRecord">
    <vt:lpwstr>eyJoZGlkIjoiMTlkNTZlNTA5ZjFjYzE3ODhhY2ZmZWY4N2M3NjJlZWMiLCJ1c2VySWQiOiI1NzcxNzU2ODIifQ==</vt:lpwstr>
  </property>
</Properties>
</file>