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东安县202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年度支出经济分类决算报表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编制说明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pPrChange w:id="0" w:author="Administrator" w:date="2025-05-16T15:56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textAlignment w:val="auto"/>
          </w:pPr>
        </w:pPrChange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202</w:t>
      </w:r>
      <w:del w:id="1" w:author="Administrator" w:date="2025-05-16T15:54:02Z">
        <w:r>
          <w:rPr>
            <w:rFonts w:hint="default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3</w:delText>
        </w:r>
      </w:del>
      <w:ins w:id="2" w:author="Administrator" w:date="2025-05-16T15:54:02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4</w:t>
        </w:r>
      </w:ins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年,在县委、县政府的正确领导下，在县人大依法监督及县政协民主监督和支持下，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县财政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坚持以习近平新时代中国特色社会主义思想为指导，</w:t>
      </w:r>
      <w:ins w:id="3" w:author="Administrator" w:date="2025-05-16T15:57:43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贯彻</w:t>
        </w:r>
      </w:ins>
      <w:ins w:id="4" w:author="Administrator" w:date="2025-05-16T15:57:4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落实</w:t>
        </w:r>
      </w:ins>
      <w:ins w:id="5" w:author="Administrator" w:date="2025-05-16T15:56:19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</w:rPr>
          <w:t>党的二十大和二十届二中、三中全会精神，全面落实“三高四新”战略，扎实贯彻“八大行动”，深入实施“五五一”发展思路，</w:t>
        </w:r>
      </w:ins>
      <w:del w:id="6" w:author="Administrator" w:date="2025-05-16T16:03:0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</w:rPr>
          <w:delText>深化财政预算改革，建设全面规范、公开透明的预算制度。</w:delText>
        </w:r>
      </w:del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深化财政改革、加强财政监管，切实遵循科学化、规范化、精细化管理，提升依法理财、科学理财水平，</w:t>
      </w:r>
      <w:ins w:id="7" w:author="Administrator" w:date="2025-05-16T16:09:18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为</w:t>
        </w:r>
      </w:ins>
      <w:ins w:id="8" w:author="Administrator" w:date="2025-05-16T16:09:23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全县</w:t>
        </w:r>
      </w:ins>
      <w:ins w:id="9" w:author="Administrator" w:date="2025-05-16T16:09:31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经济</w:t>
        </w:r>
      </w:ins>
      <w:ins w:id="10" w:author="Administrator" w:date="2025-05-16T16:09:33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社会</w:t>
        </w:r>
      </w:ins>
      <w:ins w:id="11" w:author="Administrator" w:date="2025-05-16T16:09:3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高质量</w:t>
        </w:r>
      </w:ins>
      <w:ins w:id="12" w:author="Administrator" w:date="2025-05-16T16:09:3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发展</w:t>
        </w:r>
      </w:ins>
      <w:ins w:id="13" w:author="Administrator" w:date="2025-05-16T16:09:42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提供</w:t>
        </w:r>
      </w:ins>
      <w:ins w:id="14" w:author="Administrator" w:date="2025-05-16T16:09:53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了</w:t>
        </w:r>
      </w:ins>
      <w:ins w:id="15" w:author="Administrator" w:date="2025-05-16T16:09:5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有力</w:t>
        </w:r>
      </w:ins>
      <w:ins w:id="16" w:author="Administrator" w:date="2025-05-16T16:09:56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保障</w:t>
        </w:r>
      </w:ins>
      <w:del w:id="17" w:author="Administrator" w:date="2025-05-16T16:09:14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</w:rPr>
          <w:delText>有力推动国民经济和社会事业健康协调发展</w:delText>
        </w:r>
      </w:del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202</w:t>
      </w:r>
      <w:del w:id="18" w:author="Administrator" w:date="2025-05-16T16:02:21Z">
        <w:r>
          <w:rPr>
            <w:rFonts w:hint="default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3</w:delText>
        </w:r>
      </w:del>
      <w:ins w:id="19" w:author="Administrator" w:date="2025-05-16T16:02:21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4</w:t>
        </w:r>
      </w:ins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 xml:space="preserve">年进行支出经济分类决算报表编制，本次编制工作，主要以部门决算报表数据、总预算会计核算数据为基础，汇总形成一般公共预算支出经济分类总决算报表。本次支出经济分类决算报表编制基本情况说明如下：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一、202</w:t>
      </w:r>
      <w:del w:id="20" w:author="Administrator" w:date="2025-05-16T16:12:32Z">
        <w:r>
          <w:rPr>
            <w:rFonts w:hint="default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3</w:delText>
        </w:r>
      </w:del>
      <w:ins w:id="21" w:author="Administrator" w:date="2025-05-16T16:12:32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4</w:t>
        </w:r>
      </w:ins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年全年一般公共预算支出合计</w:t>
      </w:r>
      <w:del w:id="22" w:author="Administrator" w:date="2025-05-16T16:13:12Z">
        <w:r>
          <w:rPr>
            <w:rFonts w:hint="default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431516</w:delText>
        </w:r>
      </w:del>
      <w:ins w:id="23" w:author="Administrator" w:date="2025-05-16T16:13:12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4</w:t>
        </w:r>
      </w:ins>
      <w:ins w:id="24" w:author="Administrator" w:date="2025-05-16T16:13:13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222</w:t>
        </w:r>
      </w:ins>
      <w:ins w:id="25" w:author="Administrator" w:date="2025-05-16T16:13:1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89</w:t>
        </w:r>
      </w:ins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万元，比上年</w:t>
      </w:r>
      <w:ins w:id="26" w:author="Administrator" w:date="2025-05-16T16:13:2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减少</w:t>
        </w:r>
      </w:ins>
      <w:ins w:id="27" w:author="Administrator" w:date="2025-05-16T16:13:34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9</w:t>
        </w:r>
      </w:ins>
      <w:ins w:id="28" w:author="Administrator" w:date="2025-05-16T16:13:3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227</w:t>
        </w:r>
      </w:ins>
      <w:del w:id="29" w:author="Administrator" w:date="2025-05-16T16:13:21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eastAsia="zh-CN"/>
          </w:rPr>
          <w:delText>增加</w:delText>
        </w:r>
      </w:del>
      <w:del w:id="30" w:author="Administrator" w:date="2025-05-16T16:13:21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12789</w:delText>
        </w:r>
      </w:del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万元，</w:t>
      </w:r>
      <w:del w:id="31" w:author="Administrator" w:date="2025-05-16T16:13:43Z">
        <w:r>
          <w:rPr>
            <w:rFonts w:hint="default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增长3.05</w:delText>
        </w:r>
      </w:del>
      <w:ins w:id="32" w:author="Administrator" w:date="2025-05-16T16:13:44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下降</w:t>
        </w:r>
      </w:ins>
      <w:ins w:id="33" w:author="Administrator" w:date="2025-05-16T16:13:4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2</w:t>
        </w:r>
      </w:ins>
      <w:ins w:id="34" w:author="Administrator" w:date="2025-05-16T16:13:46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.14</w:t>
        </w:r>
      </w:ins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%（其中：1、</w:t>
      </w:r>
      <w:ins w:id="35" w:author="Administrator" w:date="2025-05-16T16:25:2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机关</w:t>
        </w:r>
      </w:ins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工资福利支出</w:t>
      </w:r>
      <w:del w:id="36" w:author="Administrator" w:date="2025-05-16T16:16:14Z">
        <w:r>
          <w:rPr>
            <w:rFonts w:hint="default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122549</w:delText>
        </w:r>
      </w:del>
      <w:ins w:id="37" w:author="Administrator" w:date="2025-05-16T16:16:14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76</w:t>
        </w:r>
      </w:ins>
      <w:ins w:id="38" w:author="Administrator" w:date="2025-05-16T16:16:1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2</w:t>
        </w:r>
      </w:ins>
      <w:ins w:id="39" w:author="Administrator" w:date="2025-05-16T16:16:16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77</w:t>
        </w:r>
      </w:ins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万元</w:t>
      </w:r>
      <w:ins w:id="40" w:author="Administrator" w:date="2025-05-16T16:16:2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eastAsia="zh-CN"/>
          </w:rPr>
          <w:t>；</w:t>
        </w:r>
      </w:ins>
      <w:del w:id="41" w:author="Administrator" w:date="2025-05-16T16:16:24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</w:rPr>
          <w:delText>，</w:delText>
        </w:r>
      </w:del>
      <w:del w:id="42" w:author="Administrator" w:date="2025-05-16T16:16:23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eastAsia="zh-CN"/>
          </w:rPr>
          <w:delText>增长</w:delText>
        </w:r>
      </w:del>
      <w:del w:id="43" w:author="Administrator" w:date="2025-05-16T16:16:23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12.28</w:delText>
        </w:r>
      </w:del>
      <w:del w:id="44" w:author="Administrator" w:date="2025-05-16T16:16:23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</w:rPr>
          <w:delText>%。</w:delText>
        </w:r>
      </w:del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2、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机关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商品和服务支出</w:t>
      </w:r>
      <w:del w:id="45" w:author="Administrator" w:date="2025-05-16T16:16:43Z">
        <w:r>
          <w:rPr>
            <w:rFonts w:hint="default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63228</w:delText>
        </w:r>
      </w:del>
      <w:ins w:id="46" w:author="Administrator" w:date="2025-05-16T16:16:43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59255</w:t>
        </w:r>
      </w:ins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万元</w:t>
      </w:r>
      <w:del w:id="47" w:author="Administrator" w:date="2025-05-16T16:16:4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</w:rPr>
          <w:delText>，</w:delText>
        </w:r>
      </w:del>
      <w:del w:id="48" w:author="Administrator" w:date="2025-05-16T16:16:4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eastAsia="zh-CN"/>
          </w:rPr>
          <w:delText>增长</w:delText>
        </w:r>
      </w:del>
      <w:del w:id="49" w:author="Administrator" w:date="2025-05-16T16:16:4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2.62</w:delText>
        </w:r>
      </w:del>
      <w:del w:id="50" w:author="Administrator" w:date="2025-05-16T16:16:4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</w:rPr>
          <w:delText>%。</w:delText>
        </w:r>
      </w:del>
      <w:ins w:id="51" w:author="Administrator" w:date="2025-05-16T16:16:4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eastAsia="zh-CN"/>
          </w:rPr>
          <w:t>；</w:t>
        </w:r>
      </w:ins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3、</w:t>
      </w:r>
      <w:ins w:id="52" w:author="Administrator" w:date="2025-05-16T16:18:31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机关</w:t>
        </w:r>
      </w:ins>
      <w:ins w:id="53" w:author="Administrator" w:date="2025-05-16T16:18:34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资本性</w:t>
        </w:r>
      </w:ins>
      <w:ins w:id="54" w:author="Administrator" w:date="2025-05-16T16:18:36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支出</w:t>
        </w:r>
      </w:ins>
      <w:ins w:id="55" w:author="Administrator" w:date="2025-05-16T16:19:09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41</w:t>
        </w:r>
      </w:ins>
      <w:ins w:id="56" w:author="Administrator" w:date="2025-05-16T16:19:10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4</w:t>
        </w:r>
      </w:ins>
      <w:ins w:id="57" w:author="Administrator" w:date="2025-05-16T16:19:11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23</w:t>
        </w:r>
      </w:ins>
      <w:ins w:id="58" w:author="Administrator" w:date="2025-05-16T16:18:44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万元</w:t>
        </w:r>
      </w:ins>
      <w:ins w:id="59" w:author="Administrator" w:date="2025-05-16T16:18:4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；</w:t>
        </w:r>
      </w:ins>
      <w:del w:id="60" w:author="Administrator" w:date="2025-05-16T16:18:48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</w:rPr>
          <w:delText>对个人和家庭的补助</w:delText>
        </w:r>
      </w:del>
      <w:del w:id="61" w:author="Administrator" w:date="2025-05-16T16:18:48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81549</w:delText>
        </w:r>
      </w:del>
      <w:del w:id="62" w:author="Administrator" w:date="2025-05-16T16:18:48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</w:rPr>
          <w:delText>万元，增长</w:delText>
        </w:r>
      </w:del>
      <w:del w:id="63" w:author="Administrator" w:date="2025-05-16T16:18:48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15.49</w:delText>
        </w:r>
      </w:del>
      <w:del w:id="64" w:author="Administrator" w:date="2025-05-16T16:18:48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</w:rPr>
          <w:delText>%。4、</w:delText>
        </w:r>
      </w:del>
      <w:r>
        <w:rPr>
          <w:rFonts w:hint="eastAsia" w:ascii="仿宋" w:hAnsi="仿宋" w:eastAsia="仿宋"/>
          <w:color w:val="auto"/>
          <w:szCs w:val="28"/>
          <w:shd w:val="clear" w:color="auto" w:fill="FFFFFF"/>
        </w:rPr>
        <w:t>4、对企事业单位的补贴</w:t>
      </w:r>
      <w:del w:id="65" w:author="Administrator" w:date="2025-05-16T16:19:38Z">
        <w:r>
          <w:rPr>
            <w:rFonts w:hint="default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delText>72582</w:delText>
        </w:r>
      </w:del>
      <w:ins w:id="66" w:author="Administrator" w:date="2025-05-16T16:19:38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1</w:t>
        </w:r>
      </w:ins>
      <w:ins w:id="67" w:author="Administrator" w:date="2025-05-16T16:19:39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06324</w:t>
        </w:r>
      </w:ins>
      <w:r>
        <w:rPr>
          <w:rFonts w:hint="eastAsia" w:ascii="仿宋" w:hAnsi="仿宋" w:eastAsia="仿宋"/>
          <w:color w:val="auto"/>
          <w:szCs w:val="28"/>
          <w:shd w:val="clear" w:color="auto" w:fill="FFFFFF"/>
        </w:rPr>
        <w:t>万元</w:t>
      </w:r>
      <w:ins w:id="68" w:author="Administrator" w:date="2025-05-16T16:19:45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eastAsia="zh-CN"/>
          </w:rPr>
          <w:t>；</w:t>
        </w:r>
      </w:ins>
      <w:del w:id="69" w:author="Administrator" w:date="2025-05-16T16:19:43Z">
        <w:r>
          <w:rPr>
            <w:rFonts w:hint="eastAsia" w:ascii="仿宋" w:hAnsi="仿宋" w:eastAsia="仿宋"/>
            <w:color w:val="auto"/>
            <w:szCs w:val="28"/>
            <w:shd w:val="clear" w:color="auto" w:fill="FFFFFF"/>
          </w:rPr>
          <w:delText>，</w:delText>
        </w:r>
      </w:del>
      <w:del w:id="70" w:author="Administrator" w:date="2025-05-16T16:19:43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eastAsia="zh-CN"/>
          </w:rPr>
          <w:delText>增长</w:delText>
        </w:r>
      </w:del>
      <w:del w:id="71" w:author="Administrator" w:date="2025-05-16T16:19:43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delText>10.30</w:delText>
        </w:r>
      </w:del>
      <w:del w:id="72" w:author="Administrator" w:date="2025-05-16T16:19:43Z">
        <w:r>
          <w:rPr>
            <w:rFonts w:hint="eastAsia" w:ascii="仿宋" w:hAnsi="仿宋" w:eastAsia="仿宋"/>
            <w:color w:val="auto"/>
            <w:szCs w:val="28"/>
            <w:shd w:val="clear" w:color="auto" w:fill="FFFFFF"/>
          </w:rPr>
          <w:delText>%。</w:delText>
        </w:r>
      </w:del>
      <w:r>
        <w:rPr>
          <w:rFonts w:hint="eastAsia" w:ascii="仿宋" w:hAnsi="仿宋" w:eastAsia="仿宋"/>
          <w:color w:val="auto"/>
          <w:szCs w:val="28"/>
          <w:shd w:val="clear" w:color="auto" w:fill="FFFFFF"/>
        </w:rPr>
        <w:t>5、</w:t>
      </w:r>
      <w:ins w:id="73" w:author="Administrator" w:date="2025-05-16T16:19:58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对个人</w:t>
        </w:r>
      </w:ins>
      <w:ins w:id="74" w:author="Administrator" w:date="2025-05-16T16:20:02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和</w:t>
        </w:r>
      </w:ins>
      <w:ins w:id="75" w:author="Administrator" w:date="2025-05-16T16:20:04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家庭</w:t>
        </w:r>
      </w:ins>
      <w:ins w:id="76" w:author="Administrator" w:date="2025-05-16T16:20:05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的</w:t>
        </w:r>
      </w:ins>
      <w:ins w:id="77" w:author="Administrator" w:date="2025-05-16T16:20:07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补助</w:t>
        </w:r>
      </w:ins>
      <w:ins w:id="78" w:author="Administrator" w:date="2025-05-16T16:20:09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541</w:t>
        </w:r>
      </w:ins>
      <w:ins w:id="79" w:author="Administrator" w:date="2025-05-16T16:20:10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89</w:t>
        </w:r>
      </w:ins>
      <w:ins w:id="80" w:author="Administrator" w:date="2025-05-16T16:20:11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万元</w:t>
        </w:r>
      </w:ins>
      <w:del w:id="81" w:author="Administrator" w:date="2025-05-16T16:20:14Z">
        <w:r>
          <w:rPr>
            <w:rFonts w:hint="eastAsia" w:ascii="仿宋" w:hAnsi="仿宋" w:eastAsia="仿宋"/>
            <w:color w:val="auto"/>
            <w:szCs w:val="28"/>
            <w:shd w:val="clear" w:color="auto" w:fill="FFFFFF"/>
          </w:rPr>
          <w:delText>债务利息支出</w:delText>
        </w:r>
      </w:del>
      <w:del w:id="82" w:author="Administrator" w:date="2025-05-16T16:20:14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delText>6295</w:delText>
        </w:r>
      </w:del>
      <w:del w:id="83" w:author="Administrator" w:date="2025-05-16T16:20:14Z">
        <w:r>
          <w:rPr>
            <w:rFonts w:hint="eastAsia" w:ascii="仿宋" w:hAnsi="仿宋" w:eastAsia="仿宋"/>
            <w:color w:val="auto"/>
            <w:szCs w:val="28"/>
            <w:shd w:val="clear" w:color="auto" w:fill="FFFFFF"/>
          </w:rPr>
          <w:delText>万元，增长</w:delText>
        </w:r>
      </w:del>
      <w:del w:id="84" w:author="Administrator" w:date="2025-05-16T16:20:14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delText>4.83</w:delText>
        </w:r>
      </w:del>
      <w:del w:id="85" w:author="Administrator" w:date="2025-05-16T16:20:14Z">
        <w:r>
          <w:rPr>
            <w:rFonts w:hint="eastAsia" w:ascii="仿宋" w:hAnsi="仿宋" w:eastAsia="仿宋"/>
            <w:color w:val="auto"/>
            <w:szCs w:val="28"/>
            <w:shd w:val="clear" w:color="auto" w:fill="FFFFFF"/>
          </w:rPr>
          <w:delText>%。</w:delText>
        </w:r>
      </w:del>
      <w:ins w:id="86" w:author="Administrator" w:date="2025-05-16T16:20:14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eastAsia="zh-CN"/>
          </w:rPr>
          <w:t>；</w:t>
        </w:r>
      </w:ins>
      <w:r>
        <w:rPr>
          <w:rFonts w:hint="eastAsia" w:ascii="仿宋" w:hAnsi="仿宋" w:eastAsia="仿宋"/>
          <w:color w:val="auto"/>
          <w:szCs w:val="28"/>
          <w:shd w:val="clear" w:color="auto" w:fill="FFFFFF"/>
        </w:rPr>
        <w:t>6、对社会保障基金补助</w:t>
      </w:r>
      <w:del w:id="87" w:author="Administrator" w:date="2025-05-16T16:20:24Z">
        <w:r>
          <w:rPr>
            <w:rFonts w:hint="default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delText>40398</w:delText>
        </w:r>
      </w:del>
      <w:ins w:id="88" w:author="Administrator" w:date="2025-05-16T16:20:24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4</w:t>
        </w:r>
      </w:ins>
      <w:ins w:id="89" w:author="Administrator" w:date="2025-05-16T16:20:25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9</w:t>
        </w:r>
      </w:ins>
      <w:ins w:id="90" w:author="Administrator" w:date="2025-05-16T16:20:26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299</w:t>
        </w:r>
      </w:ins>
      <w:r>
        <w:rPr>
          <w:rFonts w:hint="eastAsia" w:ascii="仿宋" w:hAnsi="仿宋" w:eastAsia="仿宋"/>
          <w:color w:val="auto"/>
          <w:szCs w:val="28"/>
          <w:shd w:val="clear" w:color="auto" w:fill="FFFFFF"/>
        </w:rPr>
        <w:t>万元</w:t>
      </w:r>
      <w:del w:id="91" w:author="Administrator" w:date="2025-05-16T16:20:46Z">
        <w:r>
          <w:rPr>
            <w:rFonts w:hint="eastAsia" w:ascii="仿宋" w:hAnsi="仿宋" w:eastAsia="仿宋"/>
            <w:color w:val="auto"/>
            <w:szCs w:val="28"/>
            <w:shd w:val="clear" w:color="auto" w:fill="FFFFFF"/>
          </w:rPr>
          <w:delText>，</w:delText>
        </w:r>
      </w:del>
      <w:del w:id="92" w:author="Administrator" w:date="2025-05-16T16:20:46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eastAsia="zh-CN"/>
          </w:rPr>
          <w:delText>降低</w:delText>
        </w:r>
      </w:del>
      <w:del w:id="93" w:author="Administrator" w:date="2025-05-16T16:20:46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delText>36.41</w:delText>
        </w:r>
      </w:del>
      <w:del w:id="94" w:author="Administrator" w:date="2025-05-16T16:20:46Z">
        <w:r>
          <w:rPr>
            <w:rFonts w:hint="eastAsia" w:ascii="仿宋" w:hAnsi="仿宋" w:eastAsia="仿宋"/>
            <w:color w:val="auto"/>
            <w:szCs w:val="28"/>
            <w:shd w:val="clear" w:color="auto" w:fill="FFFFFF"/>
          </w:rPr>
          <w:delText>%。</w:delText>
        </w:r>
      </w:del>
      <w:ins w:id="95" w:author="Administrator" w:date="2025-05-16T16:20:46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eastAsia="zh-CN"/>
          </w:rPr>
          <w:t>；</w:t>
        </w:r>
      </w:ins>
      <w:r>
        <w:rPr>
          <w:rFonts w:hint="eastAsia" w:ascii="仿宋" w:hAnsi="仿宋" w:eastAsia="仿宋"/>
          <w:color w:val="auto"/>
          <w:szCs w:val="28"/>
          <w:shd w:val="clear" w:color="auto" w:fill="FFFFFF"/>
        </w:rPr>
        <w:t>7、</w:t>
      </w:r>
      <w:ins w:id="96" w:author="Administrator" w:date="2025-05-16T16:20:56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债务</w:t>
        </w:r>
      </w:ins>
      <w:ins w:id="97" w:author="Administrator" w:date="2025-05-16T16:20:58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利息</w:t>
        </w:r>
      </w:ins>
      <w:ins w:id="98" w:author="Administrator" w:date="2025-05-16T16:21:01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及</w:t>
        </w:r>
      </w:ins>
      <w:ins w:id="99" w:author="Administrator" w:date="2025-05-16T16:21:03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费用</w:t>
        </w:r>
      </w:ins>
      <w:ins w:id="100" w:author="Administrator" w:date="2025-05-16T16:21:04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支出</w:t>
        </w:r>
      </w:ins>
      <w:del w:id="101" w:author="Administrator" w:date="2025-05-16T16:23:10Z">
        <w:r>
          <w:rPr>
            <w:rFonts w:hint="default" w:ascii="仿宋" w:hAnsi="仿宋" w:eastAsia="仿宋"/>
            <w:color w:val="auto"/>
            <w:szCs w:val="28"/>
            <w:shd w:val="clear" w:color="auto" w:fill="FFFFFF"/>
            <w:lang w:val="en-US"/>
          </w:rPr>
          <w:delText>资本性支出</w:delText>
        </w:r>
      </w:del>
      <w:del w:id="102" w:author="Administrator" w:date="2025-05-16T16:23:10Z">
        <w:r>
          <w:rPr>
            <w:rFonts w:hint="default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delText>41072</w:delText>
        </w:r>
      </w:del>
      <w:ins w:id="103" w:author="Administrator" w:date="2025-05-16T16:23:10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67</w:t>
        </w:r>
      </w:ins>
      <w:ins w:id="104" w:author="Administrator" w:date="2025-05-16T16:23:11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24</w:t>
        </w:r>
      </w:ins>
      <w:r>
        <w:rPr>
          <w:rFonts w:hint="eastAsia" w:ascii="仿宋" w:hAnsi="仿宋" w:eastAsia="仿宋"/>
          <w:color w:val="auto"/>
          <w:szCs w:val="28"/>
          <w:shd w:val="clear" w:color="auto" w:fill="FFFFFF"/>
        </w:rPr>
        <w:t>万元</w:t>
      </w:r>
      <w:del w:id="105" w:author="Administrator" w:date="2025-05-16T16:23:15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eastAsia="zh-CN"/>
          </w:rPr>
          <w:delText>，降低</w:delText>
        </w:r>
      </w:del>
      <w:del w:id="106" w:author="Administrator" w:date="2025-05-16T16:23:15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delText>1.58</w:delText>
        </w:r>
      </w:del>
      <w:del w:id="107" w:author="Administrator" w:date="2025-05-16T16:23:15Z">
        <w:r>
          <w:rPr>
            <w:rFonts w:hint="eastAsia" w:ascii="仿宋" w:hAnsi="仿宋" w:eastAsia="仿宋"/>
            <w:color w:val="auto"/>
            <w:szCs w:val="28"/>
            <w:shd w:val="clear" w:color="auto" w:fill="FFFFFF"/>
          </w:rPr>
          <w:delText>%。</w:delText>
        </w:r>
      </w:del>
      <w:ins w:id="108" w:author="Administrator" w:date="2025-05-16T16:23:15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eastAsia="zh-CN"/>
          </w:rPr>
          <w:t>；</w:t>
        </w:r>
      </w:ins>
      <w:ins w:id="109" w:author="Administrator" w:date="2025-05-16T16:23:16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8</w:t>
        </w:r>
      </w:ins>
      <w:ins w:id="110" w:author="Administrator" w:date="2025-05-16T16:23:17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、</w:t>
        </w:r>
      </w:ins>
      <w:ins w:id="111" w:author="Administrator" w:date="2025-05-16T16:23:20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其他</w:t>
        </w:r>
      </w:ins>
      <w:ins w:id="112" w:author="Administrator" w:date="2025-05-16T16:23:21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支出</w:t>
        </w:r>
      </w:ins>
      <w:ins w:id="113" w:author="Administrator" w:date="2025-05-16T16:23:30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2</w:t>
        </w:r>
      </w:ins>
      <w:ins w:id="114" w:author="Administrator" w:date="2025-05-16T16:23:31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8</w:t>
        </w:r>
      </w:ins>
      <w:ins w:id="115" w:author="Administrator" w:date="2025-05-16T16:23:32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798</w:t>
        </w:r>
      </w:ins>
      <w:ins w:id="116" w:author="Administrator" w:date="2025-05-16T16:23:34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万元</w:t>
        </w:r>
      </w:ins>
      <w:ins w:id="117" w:author="Administrator" w:date="2025-05-16T16:23:35Z">
        <w:r>
          <w:rPr>
            <w:rFonts w:hint="eastAsia" w:ascii="仿宋" w:hAnsi="仿宋" w:eastAsia="仿宋"/>
            <w:color w:val="auto"/>
            <w:szCs w:val="28"/>
            <w:shd w:val="clear" w:color="auto" w:fill="FFFFFF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202</w:t>
      </w:r>
      <w:del w:id="118" w:author="Administrator" w:date="2025-06-09T09:49:30Z">
        <w:r>
          <w:rPr>
            <w:rFonts w:hint="default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3</w:delText>
        </w:r>
      </w:del>
      <w:ins w:id="119" w:author="Administrator" w:date="2025-06-09T09:49:30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4</w:t>
        </w:r>
      </w:ins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年一般公共预算基本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支出合计</w:t>
      </w:r>
      <w:del w:id="120" w:author="Administrator" w:date="2025-05-16T16:23:56Z">
        <w:r>
          <w:rPr>
            <w:rFonts w:hint="default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205919</w:delText>
        </w:r>
      </w:del>
      <w:ins w:id="121" w:author="Administrator" w:date="2025-05-16T16:23:56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13</w:t>
        </w:r>
      </w:ins>
      <w:ins w:id="122" w:author="Administrator" w:date="2025-05-16T16:23:58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95</w:t>
        </w:r>
      </w:ins>
      <w:ins w:id="123" w:author="Administrator" w:date="2025-05-16T16:23:59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94</w:t>
        </w:r>
      </w:ins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万元，</w:t>
      </w:r>
      <w:ins w:id="124" w:author="Administrator" w:date="2025-05-16T16:26:18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占</w:t>
        </w:r>
      </w:ins>
      <w:ins w:id="125" w:author="Administrator" w:date="2025-05-16T16:26:28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一般</w:t>
        </w:r>
      </w:ins>
      <w:ins w:id="126" w:author="Administrator" w:date="2025-05-16T16:26:33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公共</w:t>
        </w:r>
      </w:ins>
      <w:ins w:id="127" w:author="Administrator" w:date="2025-05-16T16:26:34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预算</w:t>
        </w:r>
      </w:ins>
      <w:ins w:id="128" w:author="Administrator" w:date="2025-05-16T16:26:3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支出</w:t>
        </w:r>
      </w:ins>
      <w:ins w:id="129" w:author="Administrator" w:date="2025-05-16T16:27:02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33</w:t>
        </w:r>
      </w:ins>
      <w:ins w:id="130" w:author="Administrator" w:date="2025-05-16T16:27:03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.06</w:t>
        </w:r>
      </w:ins>
      <w:ins w:id="131" w:author="Administrator" w:date="2025-05-16T16:27:0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%</w:t>
        </w:r>
      </w:ins>
      <w:del w:id="132" w:author="Administrator" w:date="2025-05-16T16:26:1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</w:rPr>
          <w:delText>比上年</w:delText>
        </w:r>
      </w:del>
      <w:del w:id="133" w:author="Administrator" w:date="2025-05-16T16:26:15Z">
        <w:r>
          <w:rPr>
            <w:rFonts w:hint="default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增加9392</w:delText>
        </w:r>
      </w:del>
      <w:del w:id="134" w:author="Administrator" w:date="2025-05-16T16:26:1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</w:rPr>
          <w:delText>万元</w:delText>
        </w:r>
      </w:del>
      <w:del w:id="135" w:author="Administrator" w:date="2025-05-16T16:26:1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eastAsia="zh-CN"/>
          </w:rPr>
          <w:delText>，</w:delText>
        </w:r>
      </w:del>
      <w:del w:id="136" w:author="Administrator" w:date="2025-05-16T16:26:15Z">
        <w:r>
          <w:rPr>
            <w:rFonts w:hint="default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增长4.78</w:delText>
        </w:r>
      </w:del>
      <w:del w:id="137" w:author="Administrator" w:date="2025-05-16T16:26:1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</w:rPr>
          <w:delText>%</w:delText>
        </w:r>
      </w:del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（其中：1、</w:t>
      </w:r>
      <w:ins w:id="138" w:author="Administrator" w:date="2025-05-16T16:25:31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机关</w:t>
        </w:r>
      </w:ins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工资福利</w:t>
      </w:r>
      <w:ins w:id="139" w:author="Administrator" w:date="2025-05-16T16:27:3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基本</w:t>
        </w:r>
      </w:ins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支出</w:t>
      </w:r>
      <w:del w:id="140" w:author="Administrator" w:date="2025-05-16T16:25:36Z">
        <w:r>
          <w:rPr>
            <w:rFonts w:hint="default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102083</w:delText>
        </w:r>
      </w:del>
      <w:ins w:id="141" w:author="Administrator" w:date="2025-05-16T16:25:36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66</w:t>
        </w:r>
      </w:ins>
      <w:ins w:id="142" w:author="Administrator" w:date="2025-05-16T16:25:3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49</w:t>
        </w:r>
      </w:ins>
      <w:ins w:id="143" w:author="Administrator" w:date="2025-05-16T16:25:38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6</w:t>
        </w:r>
      </w:ins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万元，</w:t>
      </w:r>
      <w:del w:id="144" w:author="Administrator" w:date="2025-05-16T16:27:09Z">
        <w:r>
          <w:rPr>
            <w:rFonts w:hint="default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增长5.82%</w:delText>
        </w:r>
      </w:del>
      <w:ins w:id="145" w:author="Administrator" w:date="2025-05-16T16:27:09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占</w:t>
        </w:r>
      </w:ins>
      <w:ins w:id="146" w:author="Administrator" w:date="2025-05-16T16:27:43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机关</w:t>
        </w:r>
      </w:ins>
      <w:ins w:id="147" w:author="Administrator" w:date="2025-05-16T16:27:4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工资</w:t>
        </w:r>
      </w:ins>
      <w:ins w:id="148" w:author="Administrator" w:date="2025-05-16T16:27:4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福</w:t>
        </w:r>
      </w:ins>
      <w:ins w:id="149" w:author="Administrator" w:date="2025-05-16T16:27:51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利</w:t>
        </w:r>
      </w:ins>
      <w:ins w:id="150" w:author="Administrator" w:date="2025-05-16T16:27:52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支出</w:t>
        </w:r>
      </w:ins>
      <w:ins w:id="151" w:author="Administrator" w:date="2025-05-16T16:27:59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8</w:t>
        </w:r>
      </w:ins>
      <w:ins w:id="152" w:author="Administrator" w:date="2025-05-16T16:28:00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7.18</w:t>
        </w:r>
      </w:ins>
      <w:ins w:id="153" w:author="Administrator" w:date="2025-05-16T16:28:01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%</w:t>
        </w:r>
      </w:ins>
      <w:ins w:id="154" w:author="Administrator" w:date="2025-05-16T16:29:3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；</w:t>
        </w:r>
      </w:ins>
      <w:del w:id="155" w:author="Administrator" w:date="2025-05-16T16:29:3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。</w:delText>
        </w:r>
      </w:del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2、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机关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商品和服务</w:t>
      </w:r>
      <w:ins w:id="156" w:author="Administrator" w:date="2025-05-16T16:28:0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基本</w:t>
        </w:r>
      </w:ins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支出</w:t>
      </w:r>
      <w:del w:id="157" w:author="Administrator" w:date="2025-05-16T16:28:25Z">
        <w:r>
          <w:rPr>
            <w:rFonts w:hint="default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29062</w:delText>
        </w:r>
      </w:del>
      <w:ins w:id="158" w:author="Administrator" w:date="2025-05-16T16:28:2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841</w:t>
        </w:r>
      </w:ins>
      <w:ins w:id="159" w:author="Administrator" w:date="2025-05-16T16:28:26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9</w:t>
        </w:r>
      </w:ins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万元，</w:t>
      </w:r>
      <w:del w:id="160" w:author="Administrator" w:date="2025-05-16T16:28:32Z">
        <w:r>
          <w:rPr>
            <w:rFonts w:hint="default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降低0.17%</w:delText>
        </w:r>
      </w:del>
      <w:ins w:id="161" w:author="Administrator" w:date="2025-05-16T16:28:33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占</w:t>
        </w:r>
      </w:ins>
      <w:ins w:id="162" w:author="Administrator" w:date="2025-05-16T16:28:3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机关</w:t>
        </w:r>
      </w:ins>
      <w:ins w:id="163" w:author="Administrator" w:date="2025-05-16T16:28:38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商品</w:t>
        </w:r>
      </w:ins>
      <w:ins w:id="164" w:author="Administrator" w:date="2025-05-16T16:28:41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和</w:t>
        </w:r>
      </w:ins>
      <w:ins w:id="165" w:author="Administrator" w:date="2025-05-16T16:28:43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服务</w:t>
        </w:r>
      </w:ins>
      <w:ins w:id="166" w:author="Administrator" w:date="2025-05-16T16:28:4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支出</w:t>
        </w:r>
      </w:ins>
      <w:ins w:id="167" w:author="Administrator" w:date="2025-05-16T16:28:48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14.2</w:t>
        </w:r>
      </w:ins>
      <w:ins w:id="168" w:author="Administrator" w:date="2025-05-16T16:28:49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1</w:t>
        </w:r>
      </w:ins>
      <w:ins w:id="169" w:author="Administrator" w:date="2025-05-16T16:28:52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%</w:t>
        </w:r>
      </w:ins>
      <w:ins w:id="170" w:author="Administrator" w:date="2025-05-16T16:29:41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；</w:t>
        </w:r>
      </w:ins>
      <w:del w:id="171" w:author="Administrator" w:date="2025-05-16T16:29:40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。</w:delText>
        </w:r>
      </w:del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3、</w:t>
      </w:r>
      <w:ins w:id="172" w:author="Administrator" w:date="2025-05-16T16:29:09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机关</w:t>
        </w:r>
      </w:ins>
      <w:ins w:id="173" w:author="Administrator" w:date="2025-05-16T16:29:11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资本性</w:t>
        </w:r>
      </w:ins>
      <w:ins w:id="174" w:author="Administrator" w:date="2025-05-16T16:29:23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基本</w:t>
        </w:r>
      </w:ins>
      <w:ins w:id="175" w:author="Administrator" w:date="2025-05-16T16:29:2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支出</w:t>
        </w:r>
      </w:ins>
      <w:ins w:id="176" w:author="Administrator" w:date="2025-05-16T16:29:26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3</w:t>
        </w:r>
      </w:ins>
      <w:ins w:id="177" w:author="Administrator" w:date="2025-05-16T16:29:2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15</w:t>
        </w:r>
      </w:ins>
      <w:ins w:id="178" w:author="Administrator" w:date="2025-05-16T16:29:28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万元</w:t>
        </w:r>
      </w:ins>
      <w:ins w:id="179" w:author="Administrator" w:date="2025-05-16T16:33:20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；</w:t>
        </w:r>
      </w:ins>
      <w:del w:id="180" w:author="Administrator" w:date="2025-05-16T16:33:19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</w:rPr>
          <w:delText>对个人和家庭的补助</w:delText>
        </w:r>
      </w:del>
      <w:del w:id="181" w:author="Administrator" w:date="2025-05-16T16:33:19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36966</w:delText>
        </w:r>
      </w:del>
      <w:del w:id="182" w:author="Administrator" w:date="2025-05-16T16:33:19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</w:rPr>
          <w:delText>万元，</w:delText>
        </w:r>
      </w:del>
      <w:del w:id="183" w:author="Administrator" w:date="2025-05-16T16:33:19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eastAsia="zh-CN"/>
          </w:rPr>
          <w:delText>增长</w:delText>
        </w:r>
      </w:del>
      <w:del w:id="184" w:author="Administrator" w:date="2025-05-16T16:33:19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3.51%。</w:delText>
        </w:r>
      </w:del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4、对企事业单位的补贴</w:t>
      </w:r>
      <w:ins w:id="185" w:author="Administrator" w:date="2025-05-16T16:30:20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基本</w:t>
        </w:r>
      </w:ins>
      <w:ins w:id="186" w:author="Administrator" w:date="2025-05-16T16:30:22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支出</w:t>
        </w:r>
      </w:ins>
      <w:ins w:id="187" w:author="Administrator" w:date="2025-05-16T16:30:24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5</w:t>
        </w:r>
      </w:ins>
      <w:ins w:id="188" w:author="Administrator" w:date="2025-05-16T16:30:25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60</w:t>
        </w:r>
      </w:ins>
      <w:ins w:id="189" w:author="Administrator" w:date="2025-05-16T16:30:26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52</w:t>
        </w:r>
      </w:ins>
      <w:del w:id="190" w:author="Administrator" w:date="2025-05-16T16:30:12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37808</w:delText>
        </w:r>
      </w:del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，</w:t>
      </w:r>
      <w:del w:id="191" w:author="Administrator" w:date="2025-05-16T16:32:38Z">
        <w:r>
          <w:rPr>
            <w:rFonts w:hint="default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delText>增长7.31%</w:delText>
        </w:r>
      </w:del>
      <w:ins w:id="192" w:author="Administrator" w:date="2025-05-16T16:32:39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占</w:t>
        </w:r>
      </w:ins>
      <w:ins w:id="193" w:author="Administrator" w:date="2025-05-16T16:32:42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企事业</w:t>
        </w:r>
      </w:ins>
      <w:ins w:id="194" w:author="Administrator" w:date="2025-05-16T16:33:03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单位的</w:t>
        </w:r>
      </w:ins>
      <w:ins w:id="195" w:author="Administrator" w:date="2025-05-16T16:33:08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补贴</w:t>
        </w:r>
      </w:ins>
      <w:ins w:id="196" w:author="Administrator" w:date="2025-05-16T16:33:10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52</w:t>
        </w:r>
      </w:ins>
      <w:ins w:id="197" w:author="Administrator" w:date="2025-05-16T16:33:11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.7</w:t>
        </w:r>
      </w:ins>
      <w:ins w:id="198" w:author="Administrator" w:date="2025-05-16T16:33:12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2</w:t>
        </w:r>
      </w:ins>
      <w:ins w:id="199" w:author="Administrator" w:date="2025-05-16T16:33:14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%</w:t>
        </w:r>
      </w:ins>
      <w:ins w:id="200" w:author="Administrator" w:date="2025-05-16T16:33:31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；</w:t>
        </w:r>
      </w:ins>
      <w:ins w:id="201" w:author="Administrator" w:date="2025-05-16T16:33:40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5、</w:t>
        </w:r>
      </w:ins>
      <w:ins w:id="202" w:author="Administrator" w:date="2025-05-16T16:33:42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对</w:t>
        </w:r>
      </w:ins>
      <w:ins w:id="203" w:author="Administrator" w:date="2025-05-16T16:33:44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个人</w:t>
        </w:r>
      </w:ins>
      <w:ins w:id="204" w:author="Administrator" w:date="2025-05-16T16:33:4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和</w:t>
        </w:r>
      </w:ins>
      <w:ins w:id="205" w:author="Administrator" w:date="2025-05-16T16:33:48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家庭</w:t>
        </w:r>
      </w:ins>
      <w:ins w:id="206" w:author="Administrator" w:date="2025-05-16T16:33:51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的</w:t>
        </w:r>
      </w:ins>
      <w:ins w:id="207" w:author="Administrator" w:date="2025-05-16T16:33:56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补助</w:t>
        </w:r>
      </w:ins>
      <w:ins w:id="208" w:author="Administrator" w:date="2025-05-16T16:33:59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基本</w:t>
        </w:r>
      </w:ins>
      <w:ins w:id="209" w:author="Administrator" w:date="2025-05-16T16:34:00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支出</w:t>
        </w:r>
      </w:ins>
      <w:ins w:id="210" w:author="Administrator" w:date="2025-05-16T16:34:0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8</w:t>
        </w:r>
      </w:ins>
      <w:ins w:id="211" w:author="Administrator" w:date="2025-05-16T16:34:08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303</w:t>
        </w:r>
      </w:ins>
      <w:ins w:id="212" w:author="Administrator" w:date="2025-05-16T16:34:10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万元</w:t>
        </w:r>
      </w:ins>
      <w:ins w:id="213" w:author="Administrator" w:date="2025-05-16T16:34:11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，</w:t>
        </w:r>
      </w:ins>
      <w:ins w:id="214" w:author="Administrator" w:date="2025-05-16T16:34:13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占</w:t>
        </w:r>
      </w:ins>
      <w:ins w:id="215" w:author="Administrator" w:date="2025-05-16T16:34:1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对</w:t>
        </w:r>
      </w:ins>
      <w:ins w:id="216" w:author="Administrator" w:date="2025-05-16T16:34:19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个人</w:t>
        </w:r>
      </w:ins>
      <w:ins w:id="217" w:author="Administrator" w:date="2025-05-16T16:34:20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和</w:t>
        </w:r>
      </w:ins>
      <w:ins w:id="218" w:author="Administrator" w:date="2025-05-16T16:34:21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家庭</w:t>
        </w:r>
      </w:ins>
      <w:ins w:id="219" w:author="Administrator" w:date="2025-05-16T16:34:22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的</w:t>
        </w:r>
      </w:ins>
      <w:ins w:id="220" w:author="Administrator" w:date="2025-05-16T16:34:24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补助</w:t>
        </w:r>
      </w:ins>
      <w:ins w:id="221" w:author="Administrator" w:date="2025-05-16T16:34:27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15.32</w:t>
        </w:r>
      </w:ins>
      <w:ins w:id="222" w:author="Administrator" w:date="2025-05-16T16:34:28Z">
        <w:r>
          <w:rPr>
            <w:rFonts w:hint="eastAsia" w:ascii="仿宋" w:hAnsi="仿宋" w:eastAsia="仿宋"/>
            <w:color w:val="auto"/>
            <w:sz w:val="32"/>
            <w:szCs w:val="32"/>
            <w:shd w:val="clear" w:color="auto" w:fill="FFFFFF"/>
            <w:lang w:val="en-US" w:eastAsia="zh-CN"/>
          </w:rPr>
          <w:t>%</w:t>
        </w:r>
      </w:ins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）。</w:t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TNmZDhhZDgwOWNjZjc5NTA1ZmI0OWRiOThlZjMifQ=="/>
  </w:docVars>
  <w:rsids>
    <w:rsidRoot w:val="00000000"/>
    <w:rsid w:val="00346C49"/>
    <w:rsid w:val="0099482C"/>
    <w:rsid w:val="01BA0F88"/>
    <w:rsid w:val="01DC2EF1"/>
    <w:rsid w:val="022673DD"/>
    <w:rsid w:val="02B65A84"/>
    <w:rsid w:val="02BD6782"/>
    <w:rsid w:val="02D74EB1"/>
    <w:rsid w:val="031F7B14"/>
    <w:rsid w:val="03946B7D"/>
    <w:rsid w:val="03C27BD2"/>
    <w:rsid w:val="03C83987"/>
    <w:rsid w:val="040B01EF"/>
    <w:rsid w:val="0424640D"/>
    <w:rsid w:val="042674BD"/>
    <w:rsid w:val="04313662"/>
    <w:rsid w:val="04360164"/>
    <w:rsid w:val="04492D43"/>
    <w:rsid w:val="04682857"/>
    <w:rsid w:val="048C7C16"/>
    <w:rsid w:val="04B23772"/>
    <w:rsid w:val="04F10B8F"/>
    <w:rsid w:val="05F81BEB"/>
    <w:rsid w:val="06066556"/>
    <w:rsid w:val="061B1255"/>
    <w:rsid w:val="066B673D"/>
    <w:rsid w:val="06AF06C9"/>
    <w:rsid w:val="0714279E"/>
    <w:rsid w:val="079C1D4D"/>
    <w:rsid w:val="07DD1950"/>
    <w:rsid w:val="08FA37B7"/>
    <w:rsid w:val="0936535F"/>
    <w:rsid w:val="09946CE9"/>
    <w:rsid w:val="09B571A7"/>
    <w:rsid w:val="09F0349C"/>
    <w:rsid w:val="0A1A45B4"/>
    <w:rsid w:val="0A273234"/>
    <w:rsid w:val="0A54649D"/>
    <w:rsid w:val="0B344416"/>
    <w:rsid w:val="0B5179BB"/>
    <w:rsid w:val="0BDB6B6E"/>
    <w:rsid w:val="0C04110D"/>
    <w:rsid w:val="0C2926D6"/>
    <w:rsid w:val="0CE05E19"/>
    <w:rsid w:val="0CF409A6"/>
    <w:rsid w:val="0D486C8A"/>
    <w:rsid w:val="0D6F0878"/>
    <w:rsid w:val="0DB61076"/>
    <w:rsid w:val="0E167824"/>
    <w:rsid w:val="0E405575"/>
    <w:rsid w:val="0E8661CC"/>
    <w:rsid w:val="0F3B2CC9"/>
    <w:rsid w:val="0F5E4EB8"/>
    <w:rsid w:val="0F9233DC"/>
    <w:rsid w:val="0F97043A"/>
    <w:rsid w:val="0FB358B9"/>
    <w:rsid w:val="0FC63E9E"/>
    <w:rsid w:val="0FF95855"/>
    <w:rsid w:val="106B66A6"/>
    <w:rsid w:val="11220BA4"/>
    <w:rsid w:val="11547D6E"/>
    <w:rsid w:val="11C93C04"/>
    <w:rsid w:val="121B48F5"/>
    <w:rsid w:val="128B5DFB"/>
    <w:rsid w:val="136626B7"/>
    <w:rsid w:val="141D4C29"/>
    <w:rsid w:val="143A0EE7"/>
    <w:rsid w:val="14786E70"/>
    <w:rsid w:val="14975B33"/>
    <w:rsid w:val="149A4E7C"/>
    <w:rsid w:val="154B67CF"/>
    <w:rsid w:val="16002E4F"/>
    <w:rsid w:val="1611346D"/>
    <w:rsid w:val="16CB7FB3"/>
    <w:rsid w:val="16F03B29"/>
    <w:rsid w:val="176B59F9"/>
    <w:rsid w:val="17F22867"/>
    <w:rsid w:val="182D7DD8"/>
    <w:rsid w:val="18531544"/>
    <w:rsid w:val="18BD7C56"/>
    <w:rsid w:val="18CD1919"/>
    <w:rsid w:val="18DB1BBB"/>
    <w:rsid w:val="18F46C37"/>
    <w:rsid w:val="19163595"/>
    <w:rsid w:val="194011F5"/>
    <w:rsid w:val="195818E4"/>
    <w:rsid w:val="195D1E6E"/>
    <w:rsid w:val="19CC03D7"/>
    <w:rsid w:val="1A24242B"/>
    <w:rsid w:val="1A601ADF"/>
    <w:rsid w:val="1A6B41B4"/>
    <w:rsid w:val="1AA24756"/>
    <w:rsid w:val="1AAA2DFB"/>
    <w:rsid w:val="1AF60FCB"/>
    <w:rsid w:val="1B481BEF"/>
    <w:rsid w:val="1B863C05"/>
    <w:rsid w:val="1BAB241B"/>
    <w:rsid w:val="1BDB3837"/>
    <w:rsid w:val="1C5349B0"/>
    <w:rsid w:val="1C72216C"/>
    <w:rsid w:val="1C766C0C"/>
    <w:rsid w:val="1C8327A8"/>
    <w:rsid w:val="1CB90548"/>
    <w:rsid w:val="1CFA3D86"/>
    <w:rsid w:val="1D266D2F"/>
    <w:rsid w:val="1D2C76AA"/>
    <w:rsid w:val="1D670FF8"/>
    <w:rsid w:val="1DA16B9B"/>
    <w:rsid w:val="1DB879CC"/>
    <w:rsid w:val="1E026BEB"/>
    <w:rsid w:val="1E1C537E"/>
    <w:rsid w:val="1EF90C72"/>
    <w:rsid w:val="1F1565BF"/>
    <w:rsid w:val="1F703C09"/>
    <w:rsid w:val="1F916A94"/>
    <w:rsid w:val="1FB229D8"/>
    <w:rsid w:val="1FCA0F63"/>
    <w:rsid w:val="1FDE0411"/>
    <w:rsid w:val="1FE82A52"/>
    <w:rsid w:val="20145098"/>
    <w:rsid w:val="202F346E"/>
    <w:rsid w:val="20CB444C"/>
    <w:rsid w:val="212500D8"/>
    <w:rsid w:val="212926F8"/>
    <w:rsid w:val="212C68E4"/>
    <w:rsid w:val="2134346A"/>
    <w:rsid w:val="21671AF6"/>
    <w:rsid w:val="217730BF"/>
    <w:rsid w:val="21925F8E"/>
    <w:rsid w:val="21A90209"/>
    <w:rsid w:val="21AA0B19"/>
    <w:rsid w:val="22443705"/>
    <w:rsid w:val="22BD7CAB"/>
    <w:rsid w:val="22E8585F"/>
    <w:rsid w:val="22F37157"/>
    <w:rsid w:val="235F1AF9"/>
    <w:rsid w:val="237B10C6"/>
    <w:rsid w:val="23B94294"/>
    <w:rsid w:val="23BA0320"/>
    <w:rsid w:val="240C4CED"/>
    <w:rsid w:val="24163A7C"/>
    <w:rsid w:val="24372C5D"/>
    <w:rsid w:val="24A4299F"/>
    <w:rsid w:val="24B877B0"/>
    <w:rsid w:val="24B90641"/>
    <w:rsid w:val="25CB35DB"/>
    <w:rsid w:val="26202516"/>
    <w:rsid w:val="2640033E"/>
    <w:rsid w:val="267E2D05"/>
    <w:rsid w:val="26A25F22"/>
    <w:rsid w:val="26F24C37"/>
    <w:rsid w:val="277C74F0"/>
    <w:rsid w:val="27B31BC4"/>
    <w:rsid w:val="28132FB1"/>
    <w:rsid w:val="283E5441"/>
    <w:rsid w:val="28450082"/>
    <w:rsid w:val="28AE2CB2"/>
    <w:rsid w:val="297A0C9E"/>
    <w:rsid w:val="29EF5AA4"/>
    <w:rsid w:val="29F61391"/>
    <w:rsid w:val="2A660219"/>
    <w:rsid w:val="2B216E26"/>
    <w:rsid w:val="2B8D055C"/>
    <w:rsid w:val="2BEA3F63"/>
    <w:rsid w:val="2C36081D"/>
    <w:rsid w:val="2C3F0302"/>
    <w:rsid w:val="2C5649B4"/>
    <w:rsid w:val="2C926715"/>
    <w:rsid w:val="2D313C61"/>
    <w:rsid w:val="2D7F1F93"/>
    <w:rsid w:val="2DBC590B"/>
    <w:rsid w:val="2E5B3936"/>
    <w:rsid w:val="2F20690A"/>
    <w:rsid w:val="2FDF072F"/>
    <w:rsid w:val="30004895"/>
    <w:rsid w:val="30733F31"/>
    <w:rsid w:val="307F61FA"/>
    <w:rsid w:val="30A367AB"/>
    <w:rsid w:val="30BC186D"/>
    <w:rsid w:val="30F55525"/>
    <w:rsid w:val="311D46E0"/>
    <w:rsid w:val="31345B8C"/>
    <w:rsid w:val="315343B1"/>
    <w:rsid w:val="316F5526"/>
    <w:rsid w:val="31BC161F"/>
    <w:rsid w:val="31DB7F50"/>
    <w:rsid w:val="320F120F"/>
    <w:rsid w:val="322463CD"/>
    <w:rsid w:val="325C5D5A"/>
    <w:rsid w:val="32B67947"/>
    <w:rsid w:val="32BB7F31"/>
    <w:rsid w:val="32C22103"/>
    <w:rsid w:val="33107790"/>
    <w:rsid w:val="33436A4E"/>
    <w:rsid w:val="33597AA6"/>
    <w:rsid w:val="33823FAD"/>
    <w:rsid w:val="3417461A"/>
    <w:rsid w:val="34275CF7"/>
    <w:rsid w:val="350804C3"/>
    <w:rsid w:val="35136B4C"/>
    <w:rsid w:val="3531285D"/>
    <w:rsid w:val="35AF4386"/>
    <w:rsid w:val="364442E8"/>
    <w:rsid w:val="369A348A"/>
    <w:rsid w:val="36A264BE"/>
    <w:rsid w:val="36E66D22"/>
    <w:rsid w:val="37031215"/>
    <w:rsid w:val="37056E20"/>
    <w:rsid w:val="37D15600"/>
    <w:rsid w:val="37EA73F2"/>
    <w:rsid w:val="381F675C"/>
    <w:rsid w:val="382028A6"/>
    <w:rsid w:val="389639B4"/>
    <w:rsid w:val="38C120C7"/>
    <w:rsid w:val="395D3FF4"/>
    <w:rsid w:val="396C0EDA"/>
    <w:rsid w:val="39B44D2F"/>
    <w:rsid w:val="39EA34AC"/>
    <w:rsid w:val="3A110617"/>
    <w:rsid w:val="3A2D323C"/>
    <w:rsid w:val="3A4247D3"/>
    <w:rsid w:val="3AB64B4F"/>
    <w:rsid w:val="3ACE1E14"/>
    <w:rsid w:val="3AF3093C"/>
    <w:rsid w:val="3AF56AE3"/>
    <w:rsid w:val="3B0E77CE"/>
    <w:rsid w:val="3B252668"/>
    <w:rsid w:val="3B6E194B"/>
    <w:rsid w:val="3B72127E"/>
    <w:rsid w:val="3B9E41BB"/>
    <w:rsid w:val="3BFA00D1"/>
    <w:rsid w:val="3C6155FB"/>
    <w:rsid w:val="3C714F0B"/>
    <w:rsid w:val="3C8928D9"/>
    <w:rsid w:val="3C99045A"/>
    <w:rsid w:val="3D4C6C2A"/>
    <w:rsid w:val="3D5761EF"/>
    <w:rsid w:val="3DDD2669"/>
    <w:rsid w:val="3E0E2DFD"/>
    <w:rsid w:val="3E4544BE"/>
    <w:rsid w:val="3E57249E"/>
    <w:rsid w:val="3EB434B1"/>
    <w:rsid w:val="3F045E2E"/>
    <w:rsid w:val="3F880A59"/>
    <w:rsid w:val="3F990EBB"/>
    <w:rsid w:val="3FD41F73"/>
    <w:rsid w:val="40012898"/>
    <w:rsid w:val="4034278B"/>
    <w:rsid w:val="405467AC"/>
    <w:rsid w:val="40FA12E8"/>
    <w:rsid w:val="41443E2E"/>
    <w:rsid w:val="414E08F0"/>
    <w:rsid w:val="415A7C6B"/>
    <w:rsid w:val="42166A1E"/>
    <w:rsid w:val="42497F17"/>
    <w:rsid w:val="429C0FDF"/>
    <w:rsid w:val="42C66AEC"/>
    <w:rsid w:val="43311C77"/>
    <w:rsid w:val="435A3688"/>
    <w:rsid w:val="43621EDC"/>
    <w:rsid w:val="439F18B1"/>
    <w:rsid w:val="43CE708E"/>
    <w:rsid w:val="43F23F62"/>
    <w:rsid w:val="44565B5D"/>
    <w:rsid w:val="446856C3"/>
    <w:rsid w:val="45684CE5"/>
    <w:rsid w:val="45C303BE"/>
    <w:rsid w:val="45F742D8"/>
    <w:rsid w:val="461C519F"/>
    <w:rsid w:val="4623730C"/>
    <w:rsid w:val="4638255C"/>
    <w:rsid w:val="47256101"/>
    <w:rsid w:val="47280B9E"/>
    <w:rsid w:val="472A0B9D"/>
    <w:rsid w:val="47631DAB"/>
    <w:rsid w:val="47C675A3"/>
    <w:rsid w:val="480C2DEC"/>
    <w:rsid w:val="48507186"/>
    <w:rsid w:val="48965F11"/>
    <w:rsid w:val="48A05A79"/>
    <w:rsid w:val="492C413F"/>
    <w:rsid w:val="493B20D9"/>
    <w:rsid w:val="494754FB"/>
    <w:rsid w:val="49634CE7"/>
    <w:rsid w:val="49A82FB0"/>
    <w:rsid w:val="49B60C2E"/>
    <w:rsid w:val="49F37691"/>
    <w:rsid w:val="4A902C3D"/>
    <w:rsid w:val="4B646DFF"/>
    <w:rsid w:val="4B716B48"/>
    <w:rsid w:val="4B9E11E3"/>
    <w:rsid w:val="4BA953C7"/>
    <w:rsid w:val="4C9E35A6"/>
    <w:rsid w:val="4CD37F41"/>
    <w:rsid w:val="4D1265B0"/>
    <w:rsid w:val="4D753EDB"/>
    <w:rsid w:val="4DB93153"/>
    <w:rsid w:val="4E444947"/>
    <w:rsid w:val="4EA86832"/>
    <w:rsid w:val="4F270B66"/>
    <w:rsid w:val="4F530442"/>
    <w:rsid w:val="4F800337"/>
    <w:rsid w:val="4FD2538A"/>
    <w:rsid w:val="505F02F7"/>
    <w:rsid w:val="50E4084B"/>
    <w:rsid w:val="51015330"/>
    <w:rsid w:val="51AE3003"/>
    <w:rsid w:val="523347E1"/>
    <w:rsid w:val="52420699"/>
    <w:rsid w:val="52B14F29"/>
    <w:rsid w:val="53293F73"/>
    <w:rsid w:val="53550D22"/>
    <w:rsid w:val="540764A0"/>
    <w:rsid w:val="544B36C4"/>
    <w:rsid w:val="54F02376"/>
    <w:rsid w:val="55055E17"/>
    <w:rsid w:val="559433F0"/>
    <w:rsid w:val="55F8312E"/>
    <w:rsid w:val="56050A13"/>
    <w:rsid w:val="560C332E"/>
    <w:rsid w:val="56340170"/>
    <w:rsid w:val="564B0152"/>
    <w:rsid w:val="56B80928"/>
    <w:rsid w:val="572F0785"/>
    <w:rsid w:val="572F72E7"/>
    <w:rsid w:val="575902E9"/>
    <w:rsid w:val="575C6459"/>
    <w:rsid w:val="57783FCB"/>
    <w:rsid w:val="584B38D8"/>
    <w:rsid w:val="58751627"/>
    <w:rsid w:val="58843F7C"/>
    <w:rsid w:val="58863C6C"/>
    <w:rsid w:val="58910D57"/>
    <w:rsid w:val="58E11A8F"/>
    <w:rsid w:val="595A32DD"/>
    <w:rsid w:val="595B44ED"/>
    <w:rsid w:val="59A56E7F"/>
    <w:rsid w:val="5A660F6F"/>
    <w:rsid w:val="5A8E2B89"/>
    <w:rsid w:val="5ABE7F09"/>
    <w:rsid w:val="5AE4294F"/>
    <w:rsid w:val="5BAC63E3"/>
    <w:rsid w:val="5C836579"/>
    <w:rsid w:val="5CAC3E4D"/>
    <w:rsid w:val="5D1361E4"/>
    <w:rsid w:val="5D37645C"/>
    <w:rsid w:val="5D5E6D0C"/>
    <w:rsid w:val="5DB125EA"/>
    <w:rsid w:val="5DB8443D"/>
    <w:rsid w:val="5E003281"/>
    <w:rsid w:val="5E635E98"/>
    <w:rsid w:val="5ECA5540"/>
    <w:rsid w:val="5EEE2C6F"/>
    <w:rsid w:val="5F2B444F"/>
    <w:rsid w:val="5F492509"/>
    <w:rsid w:val="5F5C5E2C"/>
    <w:rsid w:val="5F6615F7"/>
    <w:rsid w:val="5FBC70A1"/>
    <w:rsid w:val="60015967"/>
    <w:rsid w:val="60133E8F"/>
    <w:rsid w:val="603C7E47"/>
    <w:rsid w:val="605119C5"/>
    <w:rsid w:val="606678D3"/>
    <w:rsid w:val="60E81F68"/>
    <w:rsid w:val="613D6316"/>
    <w:rsid w:val="615C0077"/>
    <w:rsid w:val="61A57E98"/>
    <w:rsid w:val="61E50015"/>
    <w:rsid w:val="623B5006"/>
    <w:rsid w:val="62666DF0"/>
    <w:rsid w:val="6279371C"/>
    <w:rsid w:val="63013B74"/>
    <w:rsid w:val="63514450"/>
    <w:rsid w:val="63940294"/>
    <w:rsid w:val="63A85029"/>
    <w:rsid w:val="63CB5BE2"/>
    <w:rsid w:val="63CD61A1"/>
    <w:rsid w:val="64541719"/>
    <w:rsid w:val="649D0C3C"/>
    <w:rsid w:val="65BC27F4"/>
    <w:rsid w:val="666A29E9"/>
    <w:rsid w:val="6750701D"/>
    <w:rsid w:val="67916276"/>
    <w:rsid w:val="682D271D"/>
    <w:rsid w:val="68A51BE0"/>
    <w:rsid w:val="691E5A87"/>
    <w:rsid w:val="691F140D"/>
    <w:rsid w:val="69210081"/>
    <w:rsid w:val="69A6372D"/>
    <w:rsid w:val="6A0B090C"/>
    <w:rsid w:val="6A2A4EEB"/>
    <w:rsid w:val="6AB77CC9"/>
    <w:rsid w:val="6B792120"/>
    <w:rsid w:val="6B82011A"/>
    <w:rsid w:val="6BE87B5D"/>
    <w:rsid w:val="6BF335CA"/>
    <w:rsid w:val="6C3060C4"/>
    <w:rsid w:val="6CD931D0"/>
    <w:rsid w:val="6CF86F6E"/>
    <w:rsid w:val="6D355EA2"/>
    <w:rsid w:val="6DCE5141"/>
    <w:rsid w:val="6DD65C8B"/>
    <w:rsid w:val="6DD73204"/>
    <w:rsid w:val="6E4B3867"/>
    <w:rsid w:val="6E88609E"/>
    <w:rsid w:val="6EE04D96"/>
    <w:rsid w:val="6F216AAE"/>
    <w:rsid w:val="6F9B2CD4"/>
    <w:rsid w:val="6FBE5966"/>
    <w:rsid w:val="70B12E5C"/>
    <w:rsid w:val="70F86797"/>
    <w:rsid w:val="713707AD"/>
    <w:rsid w:val="7193011D"/>
    <w:rsid w:val="71D47D36"/>
    <w:rsid w:val="71E67F87"/>
    <w:rsid w:val="71FD6F90"/>
    <w:rsid w:val="72014823"/>
    <w:rsid w:val="726645B3"/>
    <w:rsid w:val="72722BF2"/>
    <w:rsid w:val="72F15312"/>
    <w:rsid w:val="73892549"/>
    <w:rsid w:val="73A75A02"/>
    <w:rsid w:val="744B4B68"/>
    <w:rsid w:val="744C5120"/>
    <w:rsid w:val="745730F5"/>
    <w:rsid w:val="74792E90"/>
    <w:rsid w:val="750660E0"/>
    <w:rsid w:val="755005B2"/>
    <w:rsid w:val="75AA7113"/>
    <w:rsid w:val="75E536C6"/>
    <w:rsid w:val="764D1EB5"/>
    <w:rsid w:val="767B0EDF"/>
    <w:rsid w:val="767F06AA"/>
    <w:rsid w:val="768747C2"/>
    <w:rsid w:val="773D2425"/>
    <w:rsid w:val="775F5329"/>
    <w:rsid w:val="77BC5986"/>
    <w:rsid w:val="77C65993"/>
    <w:rsid w:val="77D47039"/>
    <w:rsid w:val="77F6594A"/>
    <w:rsid w:val="77FF0C00"/>
    <w:rsid w:val="782973A6"/>
    <w:rsid w:val="78552DB7"/>
    <w:rsid w:val="78645902"/>
    <w:rsid w:val="78817005"/>
    <w:rsid w:val="78A66597"/>
    <w:rsid w:val="78AF43B5"/>
    <w:rsid w:val="78DB455B"/>
    <w:rsid w:val="79133E9F"/>
    <w:rsid w:val="79210579"/>
    <w:rsid w:val="7925209E"/>
    <w:rsid w:val="792A673B"/>
    <w:rsid w:val="7982375A"/>
    <w:rsid w:val="79C1169F"/>
    <w:rsid w:val="79F6696F"/>
    <w:rsid w:val="7A977FAE"/>
    <w:rsid w:val="7AA052BE"/>
    <w:rsid w:val="7AC52182"/>
    <w:rsid w:val="7B003E46"/>
    <w:rsid w:val="7B1505F5"/>
    <w:rsid w:val="7B1E6EE5"/>
    <w:rsid w:val="7BBE089D"/>
    <w:rsid w:val="7BDB64BE"/>
    <w:rsid w:val="7CA84A7C"/>
    <w:rsid w:val="7CEC050B"/>
    <w:rsid w:val="7D427E2F"/>
    <w:rsid w:val="7D660348"/>
    <w:rsid w:val="7E547187"/>
    <w:rsid w:val="7F092F6F"/>
    <w:rsid w:val="7F3C0BDF"/>
    <w:rsid w:val="7FAA335A"/>
    <w:rsid w:val="7FC3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751</Characters>
  <Lines>0</Lines>
  <Paragraphs>0</Paragraphs>
  <TotalTime>45</TotalTime>
  <ScaleCrop>false</ScaleCrop>
  <LinksUpToDate>false</LinksUpToDate>
  <CharactersWithSpaces>753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2022-08-29T08:00:00Z</dcterms:created>
  <dc:creator>Administrator</dc:creator>
  <cp:lastModifiedBy>Administrator</cp:lastModifiedBy>
  <dcterms:modified xsi:type="dcterms:W3CDTF">2025-06-09T01:49:39Z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4818B8BFD7A245E2828CCED0765F1505</vt:lpwstr>
  </property>
</Properties>
</file>