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东安县</w:t>
      </w:r>
      <w:r>
        <w:rPr>
          <w:rFonts w:hint="eastAsia" w:ascii="方正小标宋简体" w:hAnsi="方正小标宋简体" w:eastAsia="方正小标宋简体" w:cs="方正小标宋简体"/>
          <w:color w:val="auto"/>
          <w:sz w:val="44"/>
          <w:szCs w:val="44"/>
          <w:lang w:val="en-US" w:eastAsia="zh-CN"/>
        </w:rPr>
        <w:t>202</w:t>
      </w:r>
      <w:ins w:id="0" w:author="Administrator" w:date="2025-04-09T10:13:38Z">
        <w:r>
          <w:rPr>
            <w:rFonts w:hint="eastAsia" w:ascii="方正小标宋简体" w:hAnsi="方正小标宋简体" w:eastAsia="方正小标宋简体" w:cs="方正小标宋简体"/>
            <w:color w:val="auto"/>
            <w:sz w:val="44"/>
            <w:szCs w:val="44"/>
            <w:lang w:val="en-US" w:eastAsia="zh-CN"/>
          </w:rPr>
          <w:t>4</w:t>
        </w:r>
      </w:ins>
      <w:del w:id="1" w:author="Administrator" w:date="2025-04-09T10:13:42Z">
        <w:r>
          <w:rPr>
            <w:rFonts w:hint="eastAsia" w:ascii="方正小标宋简体" w:hAnsi="方正小标宋简体" w:eastAsia="方正小标宋简体" w:cs="方正小标宋简体"/>
            <w:color w:val="auto"/>
            <w:sz w:val="44"/>
            <w:szCs w:val="44"/>
            <w:lang w:val="en-US" w:eastAsia="zh-CN"/>
          </w:rPr>
          <w:delText>3</w:delText>
        </w:r>
      </w:del>
      <w:r>
        <w:rPr>
          <w:rFonts w:hint="eastAsia" w:ascii="方正小标宋简体" w:hAnsi="方正小标宋简体" w:eastAsia="方正小标宋简体" w:cs="方正小标宋简体"/>
          <w:color w:val="auto"/>
          <w:sz w:val="44"/>
          <w:szCs w:val="44"/>
          <w:lang w:eastAsia="zh-CN"/>
        </w:rPr>
        <w:t>年</w:t>
      </w:r>
      <w:r>
        <w:rPr>
          <w:rFonts w:hint="eastAsia" w:ascii="方正小标宋简体" w:hAnsi="方正小标宋简体" w:eastAsia="方正小标宋简体" w:cs="方正小标宋简体"/>
          <w:color w:val="auto"/>
          <w:sz w:val="44"/>
          <w:szCs w:val="44"/>
        </w:rPr>
        <w:t>财政总决算编制说明</w:t>
      </w:r>
    </w:p>
    <w:p>
      <w:pPr>
        <w:rPr>
          <w:color w:val="auto"/>
        </w:rPr>
      </w:pP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rPr>
          <w:rFonts w:hint="eastAsia" w:ascii="仿宋_GB2312" w:hAnsi="仿宋_GB2312" w:eastAsia="仿宋_GB2312" w:cs="仿宋_GB2312"/>
          <w:color w:val="auto"/>
          <w:sz w:val="32"/>
          <w:szCs w:val="32"/>
        </w:rPr>
        <w:pPrChange w:id="2" w:author="Administrator" w:date="2025-04-27T15:39:11Z">
          <w:pPr>
            <w:keepNext w:val="0"/>
            <w:keepLines w:val="0"/>
            <w:pageBreakBefore w:val="0"/>
            <w:kinsoku/>
            <w:wordWrap/>
            <w:overflowPunct/>
            <w:topLinePunct w:val="0"/>
            <w:autoSpaceDE/>
            <w:autoSpaceDN/>
            <w:bidi w:val="0"/>
            <w:adjustRightInd/>
            <w:snapToGrid/>
            <w:spacing w:line="560" w:lineRule="exact"/>
            <w:ind w:firstLine="640" w:firstLineChars="200"/>
          </w:pPr>
        </w:pPrChange>
      </w:pPr>
      <w:r>
        <w:rPr>
          <w:rFonts w:hint="eastAsia" w:ascii="仿宋_GB2312" w:hAnsi="仿宋_GB2312" w:eastAsia="仿宋_GB2312" w:cs="仿宋_GB2312"/>
          <w:color w:val="auto"/>
          <w:sz w:val="32"/>
          <w:szCs w:val="32"/>
        </w:rPr>
        <w:t>202</w:t>
      </w:r>
      <w:ins w:id="3" w:author="Administrator" w:date="2025-04-09T10:20:50Z">
        <w:r>
          <w:rPr>
            <w:rFonts w:hint="eastAsia" w:ascii="仿宋_GB2312" w:hAnsi="仿宋_GB2312" w:eastAsia="仿宋_GB2312" w:cs="仿宋_GB2312"/>
            <w:color w:val="auto"/>
            <w:sz w:val="32"/>
            <w:szCs w:val="32"/>
            <w:lang w:val="en-US" w:eastAsia="zh-CN"/>
          </w:rPr>
          <w:t>4</w:t>
        </w:r>
      </w:ins>
      <w:del w:id="4" w:author="Administrator" w:date="2025-04-09T10:20:49Z">
        <w:r>
          <w:rPr>
            <w:rFonts w:hint="eastAsia" w:ascii="仿宋_GB2312" w:hAnsi="仿宋_GB2312" w:eastAsia="仿宋_GB2312" w:cs="仿宋_GB2312"/>
            <w:color w:val="auto"/>
            <w:sz w:val="32"/>
            <w:szCs w:val="32"/>
            <w:lang w:val="en-US" w:eastAsia="zh-CN"/>
          </w:rPr>
          <w:delText>3</w:delText>
        </w:r>
      </w:del>
      <w:r>
        <w:rPr>
          <w:rFonts w:hint="eastAsia" w:ascii="仿宋_GB2312" w:hAnsi="仿宋_GB2312" w:eastAsia="仿宋_GB2312" w:cs="仿宋_GB2312"/>
          <w:color w:val="auto"/>
          <w:sz w:val="32"/>
          <w:szCs w:val="32"/>
        </w:rPr>
        <w:t>年，我县财政工作</w:t>
      </w:r>
      <w:ins w:id="5" w:author="Administrator" w:date="2025-04-27T15:37:47Z">
        <w:r>
          <w:rPr>
            <w:rFonts w:ascii="仿宋" w:hAnsi="仿宋" w:eastAsia="仿宋" w:cs="仿宋"/>
            <w:color w:val="000000"/>
            <w:kern w:val="0"/>
            <w:sz w:val="31"/>
            <w:szCs w:val="31"/>
            <w:lang w:val="en-US" w:eastAsia="zh-CN" w:bidi="ar"/>
          </w:rPr>
          <w:t>坚持以党的二十大和二十届二中、三中全会精神和习近平新时代</w:t>
        </w:r>
      </w:ins>
      <w:ins w:id="6" w:author="Administrator" w:date="2025-04-27T15:37:47Z">
        <w:r>
          <w:rPr>
            <w:rFonts w:hint="eastAsia" w:ascii="仿宋" w:hAnsi="仿宋" w:eastAsia="仿宋" w:cs="仿宋"/>
            <w:color w:val="000000"/>
            <w:kern w:val="0"/>
            <w:sz w:val="31"/>
            <w:szCs w:val="31"/>
            <w:lang w:val="en-US" w:eastAsia="zh-CN" w:bidi="ar"/>
          </w:rPr>
          <w:t>中国特色社会主义思想为指导，在县委、县政府的正确领导和县人大、县政协的监督、支持下，</w:t>
        </w:r>
      </w:ins>
      <w:ins w:id="7" w:author="Administrator" w:date="2025-04-27T15:38:24Z">
        <w:r>
          <w:rPr>
            <w:rFonts w:ascii="仿宋" w:hAnsi="仿宋" w:eastAsia="仿宋" w:cs="仿宋"/>
            <w:color w:val="000000"/>
            <w:kern w:val="0"/>
            <w:sz w:val="31"/>
            <w:szCs w:val="31"/>
            <w:lang w:val="en-US" w:eastAsia="zh-CN" w:bidi="ar"/>
          </w:rPr>
          <w:t>全面落实</w:t>
        </w:r>
      </w:ins>
      <w:ins w:id="8" w:author="Administrator" w:date="2025-04-27T15:38:24Z">
        <w:r>
          <w:rPr>
            <w:rFonts w:ascii="TimesNewRomanPSMT" w:hAnsi="TimesNewRomanPSMT" w:eastAsia="TimesNewRomanPSMT" w:cs="TimesNewRomanPSMT"/>
            <w:color w:val="000000"/>
            <w:kern w:val="0"/>
            <w:sz w:val="31"/>
            <w:szCs w:val="31"/>
            <w:lang w:val="en-US" w:eastAsia="zh-CN" w:bidi="ar"/>
          </w:rPr>
          <w:t>“</w:t>
        </w:r>
      </w:ins>
      <w:ins w:id="9" w:author="Administrator" w:date="2025-04-27T15:38:24Z">
        <w:r>
          <w:rPr>
            <w:rFonts w:hint="eastAsia" w:ascii="仿宋" w:hAnsi="仿宋" w:eastAsia="仿宋" w:cs="仿宋"/>
            <w:color w:val="000000"/>
            <w:kern w:val="0"/>
            <w:sz w:val="31"/>
            <w:szCs w:val="31"/>
            <w:lang w:val="en-US" w:eastAsia="zh-CN" w:bidi="ar"/>
          </w:rPr>
          <w:t>三高四新</w:t>
        </w:r>
      </w:ins>
      <w:ins w:id="10" w:author="Administrator" w:date="2025-04-27T15:38:24Z">
        <w:r>
          <w:rPr>
            <w:rFonts w:hint="default" w:ascii="TimesNewRomanPSMT" w:hAnsi="TimesNewRomanPSMT" w:eastAsia="TimesNewRomanPSMT" w:cs="TimesNewRomanPSMT"/>
            <w:color w:val="000000"/>
            <w:kern w:val="0"/>
            <w:sz w:val="31"/>
            <w:szCs w:val="31"/>
            <w:lang w:val="en-US" w:eastAsia="zh-CN" w:bidi="ar"/>
          </w:rPr>
          <w:t>”</w:t>
        </w:r>
      </w:ins>
      <w:ins w:id="11" w:author="Administrator" w:date="2025-04-27T15:38:24Z">
        <w:r>
          <w:rPr>
            <w:rFonts w:hint="eastAsia" w:ascii="仿宋" w:hAnsi="仿宋" w:eastAsia="仿宋" w:cs="仿宋"/>
            <w:color w:val="000000"/>
            <w:kern w:val="0"/>
            <w:sz w:val="31"/>
            <w:szCs w:val="31"/>
            <w:lang w:val="en-US" w:eastAsia="zh-CN" w:bidi="ar"/>
          </w:rPr>
          <w:t>战略，扎实贯彻</w:t>
        </w:r>
      </w:ins>
      <w:ins w:id="12" w:author="Administrator" w:date="2025-04-27T15:38:24Z">
        <w:r>
          <w:rPr>
            <w:rFonts w:hint="default" w:ascii="TimesNewRomanPSMT" w:hAnsi="TimesNewRomanPSMT" w:eastAsia="TimesNewRomanPSMT" w:cs="TimesNewRomanPSMT"/>
            <w:color w:val="000000"/>
            <w:kern w:val="0"/>
            <w:sz w:val="31"/>
            <w:szCs w:val="31"/>
            <w:lang w:val="en-US" w:eastAsia="zh-CN" w:bidi="ar"/>
          </w:rPr>
          <w:t>“</w:t>
        </w:r>
      </w:ins>
      <w:ins w:id="13" w:author="Administrator" w:date="2025-04-27T15:38:24Z">
        <w:r>
          <w:rPr>
            <w:rFonts w:hint="eastAsia" w:ascii="仿宋" w:hAnsi="仿宋" w:eastAsia="仿宋" w:cs="仿宋"/>
            <w:color w:val="000000"/>
            <w:kern w:val="0"/>
            <w:sz w:val="31"/>
            <w:szCs w:val="31"/>
            <w:lang w:val="en-US" w:eastAsia="zh-CN" w:bidi="ar"/>
          </w:rPr>
          <w:t>八大行动</w:t>
        </w:r>
      </w:ins>
      <w:ins w:id="14" w:author="Administrator" w:date="2025-04-27T15:38:24Z">
        <w:r>
          <w:rPr>
            <w:rFonts w:hint="default" w:ascii="TimesNewRomanPSMT" w:hAnsi="TimesNewRomanPSMT" w:eastAsia="TimesNewRomanPSMT" w:cs="TimesNewRomanPSMT"/>
            <w:color w:val="000000"/>
            <w:kern w:val="0"/>
            <w:sz w:val="31"/>
            <w:szCs w:val="31"/>
            <w:lang w:val="en-US" w:eastAsia="zh-CN" w:bidi="ar"/>
          </w:rPr>
          <w:t>”</w:t>
        </w:r>
      </w:ins>
      <w:ins w:id="15" w:author="Administrator" w:date="2025-04-27T15:38:24Z">
        <w:r>
          <w:rPr>
            <w:rFonts w:hint="eastAsia" w:ascii="仿宋" w:hAnsi="仿宋" w:eastAsia="仿宋" w:cs="仿宋"/>
            <w:color w:val="000000"/>
            <w:kern w:val="0"/>
            <w:sz w:val="31"/>
            <w:szCs w:val="31"/>
            <w:lang w:val="en-US" w:eastAsia="zh-CN" w:bidi="ar"/>
          </w:rPr>
          <w:t>，深入实施</w:t>
        </w:r>
      </w:ins>
      <w:ins w:id="16" w:author="Administrator" w:date="2025-04-27T15:38:24Z">
        <w:r>
          <w:rPr>
            <w:rFonts w:hint="default" w:ascii="TimesNewRomanPSMT" w:hAnsi="TimesNewRomanPSMT" w:eastAsia="TimesNewRomanPSMT" w:cs="TimesNewRomanPSMT"/>
            <w:color w:val="000000"/>
            <w:kern w:val="0"/>
            <w:sz w:val="31"/>
            <w:szCs w:val="31"/>
            <w:lang w:val="en-US" w:eastAsia="zh-CN" w:bidi="ar"/>
          </w:rPr>
          <w:t>“</w:t>
        </w:r>
      </w:ins>
      <w:ins w:id="17" w:author="Administrator" w:date="2025-04-27T15:38:24Z">
        <w:r>
          <w:rPr>
            <w:rFonts w:hint="eastAsia" w:ascii="仿宋" w:hAnsi="仿宋" w:eastAsia="仿宋" w:cs="仿宋"/>
            <w:color w:val="000000"/>
            <w:kern w:val="0"/>
            <w:sz w:val="31"/>
            <w:szCs w:val="31"/>
            <w:lang w:val="en-US" w:eastAsia="zh-CN" w:bidi="ar"/>
          </w:rPr>
          <w:t>五五一</w:t>
        </w:r>
      </w:ins>
      <w:ins w:id="18" w:author="Administrator" w:date="2025-04-27T15:38:24Z">
        <w:r>
          <w:rPr>
            <w:rFonts w:hint="default" w:ascii="TimesNewRomanPSMT" w:hAnsi="TimesNewRomanPSMT" w:eastAsia="TimesNewRomanPSMT" w:cs="TimesNewRomanPSMT"/>
            <w:color w:val="000000"/>
            <w:kern w:val="0"/>
            <w:sz w:val="31"/>
            <w:szCs w:val="31"/>
            <w:lang w:val="en-US" w:eastAsia="zh-CN" w:bidi="ar"/>
          </w:rPr>
          <w:t>”</w:t>
        </w:r>
      </w:ins>
      <w:ins w:id="19" w:author="Administrator" w:date="2025-04-27T15:38:24Z">
        <w:r>
          <w:rPr>
            <w:rFonts w:hint="eastAsia" w:ascii="仿宋" w:hAnsi="仿宋" w:eastAsia="仿宋" w:cs="仿宋"/>
            <w:color w:val="000000"/>
            <w:kern w:val="0"/>
            <w:sz w:val="31"/>
            <w:szCs w:val="31"/>
            <w:lang w:val="en-US" w:eastAsia="zh-CN" w:bidi="ar"/>
          </w:rPr>
          <w:t>发展思路，大力开源增收、紧盯预算绩效、坚持</w:t>
        </w:r>
      </w:ins>
      <w:ins w:id="20" w:author="Administrator" w:date="2025-04-27T15:38:24Z">
        <w:r>
          <w:rPr>
            <w:rFonts w:hint="default" w:ascii="TimesNewRomanPSMT" w:hAnsi="TimesNewRomanPSMT" w:eastAsia="TimesNewRomanPSMT" w:cs="TimesNewRomanPSMT"/>
            <w:color w:val="000000"/>
            <w:kern w:val="0"/>
            <w:sz w:val="31"/>
            <w:szCs w:val="31"/>
            <w:lang w:val="en-US" w:eastAsia="zh-CN" w:bidi="ar"/>
          </w:rPr>
          <w:t>“</w:t>
        </w:r>
      </w:ins>
      <w:ins w:id="21" w:author="Administrator" w:date="2025-04-27T15:38:24Z">
        <w:r>
          <w:rPr>
            <w:rFonts w:hint="eastAsia" w:ascii="仿宋" w:hAnsi="仿宋" w:eastAsia="仿宋" w:cs="仿宋"/>
            <w:color w:val="000000"/>
            <w:kern w:val="0"/>
            <w:sz w:val="31"/>
            <w:szCs w:val="31"/>
            <w:lang w:val="en-US" w:eastAsia="zh-CN" w:bidi="ar"/>
          </w:rPr>
          <w:t>三保</w:t>
        </w:r>
      </w:ins>
      <w:ins w:id="22" w:author="Administrator" w:date="2025-04-27T15:38:24Z">
        <w:r>
          <w:rPr>
            <w:rFonts w:hint="default" w:ascii="TimesNewRomanPSMT" w:hAnsi="TimesNewRomanPSMT" w:eastAsia="TimesNewRomanPSMT" w:cs="TimesNewRomanPSMT"/>
            <w:color w:val="000000"/>
            <w:kern w:val="0"/>
            <w:sz w:val="31"/>
            <w:szCs w:val="31"/>
            <w:lang w:val="en-US" w:eastAsia="zh-CN" w:bidi="ar"/>
          </w:rPr>
          <w:t>”</w:t>
        </w:r>
      </w:ins>
      <w:ins w:id="23" w:author="Administrator" w:date="2025-04-27T15:38:24Z">
        <w:r>
          <w:rPr>
            <w:rFonts w:hint="eastAsia" w:ascii="仿宋" w:hAnsi="仿宋" w:eastAsia="仿宋" w:cs="仿宋"/>
            <w:color w:val="000000"/>
            <w:kern w:val="0"/>
            <w:sz w:val="31"/>
            <w:szCs w:val="31"/>
            <w:lang w:val="en-US" w:eastAsia="zh-CN" w:bidi="ar"/>
          </w:rPr>
          <w:t>底线，切实提升积极财政政策效能，</w:t>
        </w:r>
      </w:ins>
      <w:ins w:id="24" w:author="Administrator" w:date="2025-04-27T15:38:56Z">
        <w:r>
          <w:rPr>
            <w:rFonts w:hint="eastAsia" w:ascii="仿宋" w:hAnsi="仿宋" w:eastAsia="仿宋" w:cs="仿宋"/>
            <w:color w:val="000000"/>
            <w:kern w:val="0"/>
            <w:sz w:val="31"/>
            <w:szCs w:val="31"/>
            <w:lang w:val="en-US" w:eastAsia="zh-CN" w:bidi="ar"/>
          </w:rPr>
          <w:t>债务风险防控有力</w:t>
        </w:r>
      </w:ins>
      <w:ins w:id="25" w:author="Administrator" w:date="2025-04-27T15:38:58Z">
        <w:r>
          <w:rPr>
            <w:rFonts w:hint="eastAsia" w:ascii="仿宋" w:hAnsi="仿宋" w:eastAsia="仿宋" w:cs="仿宋"/>
            <w:color w:val="000000"/>
            <w:kern w:val="0"/>
            <w:sz w:val="31"/>
            <w:szCs w:val="31"/>
            <w:lang w:val="en-US" w:eastAsia="zh-CN" w:bidi="ar"/>
          </w:rPr>
          <w:t>，</w:t>
        </w:r>
      </w:ins>
      <w:ins w:id="26" w:author="Administrator" w:date="2025-04-27T15:38:24Z">
        <w:r>
          <w:rPr>
            <w:rFonts w:hint="eastAsia" w:ascii="仿宋" w:hAnsi="仿宋" w:eastAsia="仿宋" w:cs="仿宋"/>
            <w:color w:val="000000"/>
            <w:kern w:val="0"/>
            <w:sz w:val="31"/>
            <w:szCs w:val="31"/>
            <w:lang w:val="en-US" w:eastAsia="zh-CN" w:bidi="ar"/>
          </w:rPr>
          <w:t>全县财政运行情况总体平稳，</w:t>
        </w:r>
      </w:ins>
      <w:del w:id="27" w:author="Administrator" w:date="2025-04-27T15:38:24Z">
        <w:r>
          <w:rPr>
            <w:rFonts w:hint="eastAsia" w:ascii="仿宋_GB2312" w:hAnsi="仿宋_GB2312" w:eastAsia="仿宋_GB2312" w:cs="仿宋_GB2312"/>
            <w:color w:val="auto"/>
            <w:sz w:val="32"/>
            <w:szCs w:val="32"/>
          </w:rPr>
          <w:delText>在县委、县政府的正确领导和县人大、县政协的监督支持下，紧紧围绕年初确定的财政工作目标，拓宽理财视野，严格收入征管，深化财政改革，实现了财政收入总量、质量双提升，圆满完成了各项预算任务，为全县经济社会健康、持续、较快发展提供了有力的财力保障。</w:delText>
        </w:r>
      </w:del>
      <w:r>
        <w:rPr>
          <w:rFonts w:hint="eastAsia" w:ascii="仿宋_GB2312" w:hAnsi="仿宋_GB2312" w:eastAsia="仿宋_GB2312" w:cs="仿宋_GB2312"/>
          <w:color w:val="auto"/>
          <w:sz w:val="32"/>
          <w:szCs w:val="32"/>
        </w:rPr>
        <w:t>202</w:t>
      </w:r>
      <w:ins w:id="28" w:author="Administrator" w:date="2025-04-09T10:21:20Z">
        <w:r>
          <w:rPr>
            <w:rFonts w:hint="eastAsia" w:ascii="仿宋_GB2312" w:hAnsi="仿宋_GB2312" w:eastAsia="仿宋_GB2312" w:cs="仿宋_GB2312"/>
            <w:color w:val="auto"/>
            <w:sz w:val="32"/>
            <w:szCs w:val="32"/>
            <w:lang w:val="en-US" w:eastAsia="zh-CN"/>
          </w:rPr>
          <w:t>4</w:t>
        </w:r>
      </w:ins>
      <w:del w:id="29" w:author="Administrator" w:date="2025-04-09T10:21:20Z">
        <w:r>
          <w:rPr>
            <w:rFonts w:hint="eastAsia" w:ascii="仿宋_GB2312" w:hAnsi="仿宋_GB2312" w:eastAsia="仿宋_GB2312" w:cs="仿宋_GB2312"/>
            <w:color w:val="auto"/>
            <w:sz w:val="32"/>
            <w:szCs w:val="32"/>
            <w:lang w:val="en-US" w:eastAsia="zh-CN"/>
          </w:rPr>
          <w:delText>3</w:delText>
        </w:r>
      </w:del>
      <w:r>
        <w:rPr>
          <w:rFonts w:hint="eastAsia" w:ascii="仿宋_GB2312" w:hAnsi="仿宋_GB2312" w:eastAsia="仿宋_GB2312" w:cs="仿宋_GB2312"/>
          <w:color w:val="auto"/>
          <w:sz w:val="32"/>
          <w:szCs w:val="32"/>
        </w:rPr>
        <w:t>年全县主要经济指标完成情况：1、国内生产总值完成</w:t>
      </w:r>
      <w:r>
        <w:rPr>
          <w:rFonts w:hint="eastAsia" w:ascii="仿宋_GB2312" w:hAnsi="仿宋_GB2312" w:eastAsia="仿宋_GB2312" w:cs="仿宋_GB2312"/>
          <w:color w:val="auto"/>
          <w:sz w:val="32"/>
          <w:szCs w:val="32"/>
          <w:lang w:val="en-US" w:eastAsia="zh-CN"/>
        </w:rPr>
        <w:t>23</w:t>
      </w:r>
      <w:del w:id="30" w:author="Administrator" w:date="2025-04-09T10:27:43Z">
        <w:r>
          <w:rPr>
            <w:rFonts w:hint="default" w:ascii="仿宋_GB2312" w:hAnsi="仿宋_GB2312" w:eastAsia="仿宋_GB2312" w:cs="仿宋_GB2312"/>
            <w:color w:val="auto"/>
            <w:sz w:val="32"/>
            <w:szCs w:val="32"/>
            <w:lang w:val="en-US" w:eastAsia="zh-CN"/>
          </w:rPr>
          <w:delText>3.0</w:delText>
        </w:r>
      </w:del>
      <w:ins w:id="31" w:author="Administrator" w:date="2025-04-09T10:27:49Z">
        <w:r>
          <w:rPr>
            <w:rFonts w:hint="eastAsia" w:ascii="仿宋_GB2312" w:hAnsi="仿宋_GB2312" w:eastAsia="仿宋_GB2312" w:cs="仿宋_GB2312"/>
            <w:color w:val="auto"/>
            <w:sz w:val="32"/>
            <w:szCs w:val="32"/>
            <w:lang w:val="en-US" w:eastAsia="zh-CN"/>
          </w:rPr>
          <w:t>7</w:t>
        </w:r>
      </w:ins>
      <w:r>
        <w:rPr>
          <w:rFonts w:hint="eastAsia" w:ascii="仿宋_GB2312" w:hAnsi="仿宋_GB2312" w:eastAsia="仿宋_GB2312" w:cs="仿宋_GB2312"/>
          <w:color w:val="auto"/>
          <w:sz w:val="32"/>
          <w:szCs w:val="32"/>
        </w:rPr>
        <w:t>亿元，比上年增长</w:t>
      </w:r>
      <w:del w:id="32" w:author="Administrator" w:date="2025-04-09T10:27:58Z">
        <w:r>
          <w:rPr>
            <w:rFonts w:hint="default" w:ascii="仿宋_GB2312" w:hAnsi="仿宋_GB2312" w:eastAsia="仿宋_GB2312" w:cs="仿宋_GB2312"/>
            <w:color w:val="auto"/>
            <w:sz w:val="32"/>
            <w:szCs w:val="32"/>
            <w:lang w:val="en-US" w:eastAsia="zh-CN"/>
          </w:rPr>
          <w:delText>3.1</w:delText>
        </w:r>
      </w:del>
      <w:ins w:id="33" w:author="Administrator" w:date="2025-04-09T10:27:58Z">
        <w:r>
          <w:rPr>
            <w:rFonts w:hint="eastAsia" w:ascii="仿宋_GB2312" w:hAnsi="仿宋_GB2312" w:eastAsia="仿宋_GB2312" w:cs="仿宋_GB2312"/>
            <w:color w:val="auto"/>
            <w:sz w:val="32"/>
            <w:szCs w:val="32"/>
            <w:lang w:val="en-US" w:eastAsia="zh-CN"/>
          </w:rPr>
          <w:t>1</w:t>
        </w:r>
      </w:ins>
      <w:ins w:id="34" w:author="Administrator" w:date="2025-04-09T10:27:59Z">
        <w:r>
          <w:rPr>
            <w:rFonts w:hint="eastAsia" w:ascii="仿宋_GB2312" w:hAnsi="仿宋_GB2312" w:eastAsia="仿宋_GB2312" w:cs="仿宋_GB2312"/>
            <w:color w:val="auto"/>
            <w:sz w:val="32"/>
            <w:szCs w:val="32"/>
            <w:lang w:val="en-US" w:eastAsia="zh-CN"/>
          </w:rPr>
          <w:t>.7</w:t>
        </w:r>
      </w:ins>
      <w:r>
        <w:rPr>
          <w:rFonts w:hint="eastAsia" w:ascii="仿宋_GB2312" w:hAnsi="仿宋_GB2312" w:eastAsia="仿宋_GB2312" w:cs="仿宋_GB2312"/>
          <w:color w:val="auto"/>
          <w:sz w:val="32"/>
          <w:szCs w:val="32"/>
        </w:rPr>
        <w:t>％；2、城镇居民人均可支配收入达到</w:t>
      </w:r>
      <w:r>
        <w:rPr>
          <w:rFonts w:hint="eastAsia" w:ascii="仿宋_GB2312" w:hAnsi="仿宋_GB2312" w:eastAsia="仿宋_GB2312" w:cs="仿宋_GB2312"/>
          <w:color w:val="auto"/>
          <w:sz w:val="32"/>
          <w:szCs w:val="32"/>
          <w:lang w:val="en-US" w:eastAsia="zh-CN"/>
        </w:rPr>
        <w:t>4</w:t>
      </w:r>
      <w:del w:id="35" w:author="Administrator" w:date="2025-04-09T10:28:52Z">
        <w:r>
          <w:rPr>
            <w:rFonts w:hint="default" w:ascii="仿宋_GB2312" w:hAnsi="仿宋_GB2312" w:eastAsia="仿宋_GB2312" w:cs="仿宋_GB2312"/>
            <w:color w:val="auto"/>
            <w:sz w:val="32"/>
            <w:szCs w:val="32"/>
            <w:lang w:val="en-US" w:eastAsia="zh-CN"/>
          </w:rPr>
          <w:delText>0738</w:delText>
        </w:r>
      </w:del>
      <w:ins w:id="36" w:author="Administrator" w:date="2025-04-09T10:28:52Z">
        <w:r>
          <w:rPr>
            <w:rFonts w:hint="eastAsia" w:ascii="仿宋_GB2312" w:hAnsi="仿宋_GB2312" w:eastAsia="仿宋_GB2312" w:cs="仿宋_GB2312"/>
            <w:color w:val="auto"/>
            <w:sz w:val="32"/>
            <w:szCs w:val="32"/>
            <w:lang w:val="en-US" w:eastAsia="zh-CN"/>
          </w:rPr>
          <w:t>26</w:t>
        </w:r>
      </w:ins>
      <w:ins w:id="37" w:author="Administrator" w:date="2025-04-09T10:28:58Z">
        <w:r>
          <w:rPr>
            <w:rFonts w:hint="eastAsia" w:ascii="仿宋_GB2312" w:hAnsi="仿宋_GB2312" w:eastAsia="仿宋_GB2312" w:cs="仿宋_GB2312"/>
            <w:color w:val="auto"/>
            <w:sz w:val="32"/>
            <w:szCs w:val="32"/>
            <w:lang w:val="en-US" w:eastAsia="zh-CN"/>
          </w:rPr>
          <w:t>12</w:t>
        </w:r>
      </w:ins>
      <w:r>
        <w:rPr>
          <w:rFonts w:hint="eastAsia" w:ascii="仿宋_GB2312" w:hAnsi="仿宋_GB2312" w:eastAsia="仿宋_GB2312" w:cs="仿宋_GB2312"/>
          <w:color w:val="auto"/>
          <w:sz w:val="32"/>
          <w:szCs w:val="32"/>
        </w:rPr>
        <w:t>元，比上年增长</w:t>
      </w:r>
      <w:r>
        <w:rPr>
          <w:rFonts w:hint="eastAsia" w:ascii="仿宋_GB2312" w:hAnsi="仿宋_GB2312" w:eastAsia="仿宋_GB2312" w:cs="仿宋_GB2312"/>
          <w:color w:val="auto"/>
          <w:sz w:val="32"/>
          <w:szCs w:val="32"/>
          <w:lang w:val="en-US" w:eastAsia="zh-CN"/>
        </w:rPr>
        <w:t>4.</w:t>
      </w:r>
      <w:del w:id="38" w:author="Administrator" w:date="2025-04-09T10:29:06Z">
        <w:r>
          <w:rPr>
            <w:rFonts w:hint="default" w:ascii="仿宋_GB2312" w:hAnsi="仿宋_GB2312" w:eastAsia="仿宋_GB2312" w:cs="仿宋_GB2312"/>
            <w:color w:val="auto"/>
            <w:sz w:val="32"/>
            <w:szCs w:val="32"/>
            <w:lang w:val="en-US" w:eastAsia="zh-CN"/>
          </w:rPr>
          <w:delText>0</w:delText>
        </w:r>
      </w:del>
      <w:ins w:id="39" w:author="Administrator" w:date="2025-04-09T10:29:06Z">
        <w:r>
          <w:rPr>
            <w:rFonts w:hint="eastAsia" w:ascii="仿宋_GB2312" w:hAnsi="仿宋_GB2312" w:eastAsia="仿宋_GB2312" w:cs="仿宋_GB2312"/>
            <w:color w:val="auto"/>
            <w:sz w:val="32"/>
            <w:szCs w:val="32"/>
            <w:lang w:val="en-US" w:eastAsia="zh-CN"/>
          </w:rPr>
          <w:t>6</w:t>
        </w:r>
      </w:ins>
      <w:r>
        <w:rPr>
          <w:rFonts w:hint="eastAsia" w:ascii="仿宋_GB2312" w:hAnsi="仿宋_GB2312" w:eastAsia="仿宋_GB2312" w:cs="仿宋_GB2312"/>
          <w:color w:val="auto"/>
          <w:sz w:val="32"/>
          <w:szCs w:val="32"/>
        </w:rPr>
        <w:t>%，农村居民人均可支配收入达到</w:t>
      </w:r>
      <w:r>
        <w:rPr>
          <w:rFonts w:hint="eastAsia" w:ascii="仿宋_GB2312" w:hAnsi="仿宋_GB2312" w:eastAsia="仿宋_GB2312" w:cs="仿宋_GB2312"/>
          <w:color w:val="auto"/>
          <w:sz w:val="32"/>
          <w:szCs w:val="32"/>
          <w:lang w:val="en-US" w:eastAsia="zh-CN"/>
        </w:rPr>
        <w:t>2</w:t>
      </w:r>
      <w:del w:id="40" w:author="Administrator" w:date="2025-04-09T10:29:56Z">
        <w:r>
          <w:rPr>
            <w:rFonts w:hint="default" w:ascii="仿宋_GB2312" w:hAnsi="仿宋_GB2312" w:eastAsia="仿宋_GB2312" w:cs="仿宋_GB2312"/>
            <w:color w:val="auto"/>
            <w:sz w:val="32"/>
            <w:szCs w:val="32"/>
            <w:lang w:val="en-US" w:eastAsia="zh-CN"/>
          </w:rPr>
          <w:delText>1678</w:delText>
        </w:r>
      </w:del>
      <w:ins w:id="41" w:author="Administrator" w:date="2025-04-09T10:29:56Z">
        <w:r>
          <w:rPr>
            <w:rFonts w:hint="eastAsia" w:ascii="仿宋_GB2312" w:hAnsi="仿宋_GB2312" w:eastAsia="仿宋_GB2312" w:cs="仿宋_GB2312"/>
            <w:color w:val="auto"/>
            <w:sz w:val="32"/>
            <w:szCs w:val="32"/>
            <w:lang w:val="en-US" w:eastAsia="zh-CN"/>
          </w:rPr>
          <w:t>2957</w:t>
        </w:r>
      </w:ins>
      <w:r>
        <w:rPr>
          <w:rFonts w:hint="eastAsia" w:ascii="仿宋_GB2312" w:hAnsi="仿宋_GB2312" w:eastAsia="仿宋_GB2312" w:cs="仿宋_GB2312"/>
          <w:color w:val="auto"/>
          <w:sz w:val="32"/>
          <w:szCs w:val="32"/>
        </w:rPr>
        <w:t>元，比上年增长</w:t>
      </w:r>
      <w:r>
        <w:rPr>
          <w:rFonts w:hint="eastAsia" w:ascii="仿宋_GB2312" w:hAnsi="仿宋_GB2312" w:eastAsia="仿宋_GB2312" w:cs="仿宋_GB2312"/>
          <w:color w:val="auto"/>
          <w:sz w:val="32"/>
          <w:szCs w:val="32"/>
          <w:lang w:val="en-US" w:eastAsia="zh-CN"/>
        </w:rPr>
        <w:t>5.</w:t>
      </w:r>
      <w:del w:id="42" w:author="Administrator" w:date="2025-04-09T10:30:03Z">
        <w:r>
          <w:rPr>
            <w:rFonts w:hint="default" w:ascii="仿宋_GB2312" w:hAnsi="仿宋_GB2312" w:eastAsia="仿宋_GB2312" w:cs="仿宋_GB2312"/>
            <w:color w:val="auto"/>
            <w:sz w:val="32"/>
            <w:szCs w:val="32"/>
            <w:lang w:val="en-US" w:eastAsia="zh-CN"/>
          </w:rPr>
          <w:delText>4</w:delText>
        </w:r>
      </w:del>
      <w:ins w:id="43" w:author="Administrator" w:date="2025-04-09T10:30:03Z">
        <w:r>
          <w:rPr>
            <w:rFonts w:hint="eastAsia" w:ascii="仿宋_GB2312" w:hAnsi="仿宋_GB2312" w:eastAsia="仿宋_GB2312" w:cs="仿宋_GB2312"/>
            <w:color w:val="auto"/>
            <w:sz w:val="32"/>
            <w:szCs w:val="32"/>
            <w:lang w:val="en-US" w:eastAsia="zh-CN"/>
          </w:rPr>
          <w:t>9</w:t>
        </w:r>
      </w:ins>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一、202</w:t>
      </w:r>
      <w:ins w:id="44" w:author="Administrator" w:date="2025-04-09T10:30:22Z">
        <w:r>
          <w:rPr>
            <w:rFonts w:hint="eastAsia" w:ascii="黑体" w:hAnsi="黑体" w:eastAsia="黑体" w:cs="黑体"/>
            <w:color w:val="auto"/>
            <w:sz w:val="32"/>
            <w:szCs w:val="32"/>
            <w:lang w:val="en-US" w:eastAsia="zh-CN"/>
          </w:rPr>
          <w:t>4</w:t>
        </w:r>
      </w:ins>
      <w:del w:id="45" w:author="Administrator" w:date="2025-04-09T10:30:21Z">
        <w:r>
          <w:rPr>
            <w:rFonts w:hint="eastAsia" w:ascii="黑体" w:hAnsi="黑体" w:eastAsia="黑体" w:cs="黑体"/>
            <w:color w:val="auto"/>
            <w:sz w:val="32"/>
            <w:szCs w:val="32"/>
            <w:lang w:val="en-US" w:eastAsia="zh-CN"/>
          </w:rPr>
          <w:delText>3</w:delText>
        </w:r>
      </w:del>
      <w:r>
        <w:rPr>
          <w:rFonts w:hint="eastAsia" w:ascii="黑体" w:hAnsi="黑体" w:eastAsia="黑体" w:cs="黑体"/>
          <w:color w:val="auto"/>
          <w:sz w:val="32"/>
          <w:szCs w:val="32"/>
        </w:rPr>
        <w:t>年财政收支预算执行情况</w:t>
      </w:r>
    </w:p>
    <w:p>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（一）公共预算收支完成情况</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1．一般公共预算收入</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ins w:id="46" w:author="Administrator" w:date="2025-04-09T10:30:25Z">
        <w:r>
          <w:rPr>
            <w:rFonts w:hint="eastAsia" w:ascii="仿宋_GB2312" w:hAnsi="仿宋_GB2312" w:eastAsia="仿宋_GB2312" w:cs="仿宋_GB2312"/>
            <w:color w:val="auto"/>
            <w:sz w:val="32"/>
            <w:szCs w:val="32"/>
            <w:lang w:val="en-US" w:eastAsia="zh-CN"/>
          </w:rPr>
          <w:t>4</w:t>
        </w:r>
      </w:ins>
      <w:del w:id="47" w:author="Administrator" w:date="2025-04-09T10:30:25Z">
        <w:r>
          <w:rPr>
            <w:rFonts w:hint="eastAsia" w:ascii="仿宋_GB2312" w:hAnsi="仿宋_GB2312" w:eastAsia="仿宋_GB2312" w:cs="仿宋_GB2312"/>
            <w:color w:val="auto"/>
            <w:sz w:val="32"/>
            <w:szCs w:val="32"/>
            <w:lang w:val="en-US" w:eastAsia="zh-CN"/>
          </w:rPr>
          <w:delText>3</w:delText>
        </w:r>
      </w:del>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highlight w:val="none"/>
        </w:rPr>
        <w:t>财政总收入完成</w:t>
      </w:r>
      <w:r>
        <w:rPr>
          <w:rFonts w:hint="eastAsia" w:ascii="仿宋_GB2312" w:hAnsi="仿宋_GB2312" w:eastAsia="仿宋_GB2312" w:cs="仿宋_GB2312"/>
          <w:color w:val="auto"/>
          <w:sz w:val="32"/>
          <w:szCs w:val="32"/>
          <w:highlight w:val="none"/>
          <w:lang w:val="en-US" w:eastAsia="zh-CN"/>
        </w:rPr>
        <w:t>16</w:t>
      </w:r>
      <w:del w:id="48" w:author="Administrator" w:date="2025-04-09T10:31:45Z">
        <w:r>
          <w:rPr>
            <w:rFonts w:hint="default" w:ascii="仿宋_GB2312" w:hAnsi="仿宋_GB2312" w:eastAsia="仿宋_GB2312" w:cs="仿宋_GB2312"/>
            <w:color w:val="auto"/>
            <w:sz w:val="32"/>
            <w:szCs w:val="32"/>
            <w:highlight w:val="none"/>
            <w:lang w:val="en-US" w:eastAsia="zh-CN"/>
          </w:rPr>
          <w:delText>6306</w:delText>
        </w:r>
      </w:del>
      <w:ins w:id="49" w:author="Administrator" w:date="2025-04-09T10:31:45Z">
        <w:r>
          <w:rPr>
            <w:rFonts w:hint="eastAsia" w:ascii="仿宋_GB2312" w:hAnsi="仿宋_GB2312" w:eastAsia="仿宋_GB2312" w:cs="仿宋_GB2312"/>
            <w:color w:val="auto"/>
            <w:sz w:val="32"/>
            <w:szCs w:val="32"/>
            <w:highlight w:val="none"/>
            <w:lang w:val="en-US" w:eastAsia="zh-CN"/>
          </w:rPr>
          <w:t>315</w:t>
        </w:r>
      </w:ins>
      <w:ins w:id="50" w:author="Administrator" w:date="2025-04-09T10:31:45Z">
        <w:del w:id="51" w:author="Lemon  water" w:date="2025-06-23T15:22:56Z">
          <w:r>
            <w:rPr>
              <w:rFonts w:hint="default" w:ascii="仿宋_GB2312" w:hAnsi="仿宋_GB2312" w:eastAsia="仿宋_GB2312" w:cs="仿宋_GB2312"/>
              <w:color w:val="auto"/>
              <w:sz w:val="32"/>
              <w:szCs w:val="32"/>
              <w:highlight w:val="none"/>
              <w:lang w:val="en-US" w:eastAsia="zh-CN"/>
            </w:rPr>
            <w:delText>9</w:delText>
          </w:r>
        </w:del>
      </w:ins>
      <w:ins w:id="52" w:author="Lemon  water" w:date="2025-06-23T15:22:56Z">
        <w:r>
          <w:rPr>
            <w:rFonts w:hint="eastAsia" w:ascii="仿宋_GB2312" w:hAnsi="仿宋_GB2312" w:eastAsia="仿宋_GB2312" w:cs="仿宋_GB2312"/>
            <w:color w:val="auto"/>
            <w:sz w:val="32"/>
            <w:szCs w:val="32"/>
            <w:highlight w:val="none"/>
            <w:lang w:val="en-US" w:eastAsia="zh-CN"/>
          </w:rPr>
          <w:t>8</w:t>
        </w:r>
      </w:ins>
      <w:r>
        <w:rPr>
          <w:rFonts w:hint="eastAsia" w:ascii="仿宋_GB2312" w:hAnsi="仿宋_GB2312" w:eastAsia="仿宋_GB2312" w:cs="仿宋_GB2312"/>
          <w:color w:val="auto"/>
          <w:sz w:val="32"/>
          <w:szCs w:val="32"/>
          <w:highlight w:val="none"/>
        </w:rPr>
        <w:t>万元，同比</w:t>
      </w:r>
      <w:del w:id="53" w:author="Administrator" w:date="2025-04-09T10:31:57Z">
        <w:r>
          <w:rPr>
            <w:rFonts w:hint="default" w:ascii="仿宋_GB2312" w:hAnsi="仿宋_GB2312" w:eastAsia="仿宋_GB2312" w:cs="仿宋_GB2312"/>
            <w:color w:val="auto"/>
            <w:sz w:val="32"/>
            <w:szCs w:val="32"/>
            <w:highlight w:val="none"/>
            <w:lang w:val="en-US"/>
          </w:rPr>
          <w:delText>增加</w:delText>
        </w:r>
      </w:del>
      <w:ins w:id="54" w:author="Administrator" w:date="2025-04-09T10:33:55Z">
        <w:r>
          <w:rPr>
            <w:rFonts w:hint="eastAsia" w:ascii="仿宋_GB2312" w:hAnsi="仿宋_GB2312" w:eastAsia="仿宋_GB2312" w:cs="仿宋_GB2312"/>
            <w:color w:val="auto"/>
            <w:sz w:val="32"/>
            <w:szCs w:val="32"/>
            <w:highlight w:val="none"/>
            <w:lang w:val="en-US" w:eastAsia="zh-CN"/>
          </w:rPr>
          <w:t>减少</w:t>
        </w:r>
      </w:ins>
      <w:del w:id="55" w:author="Administrator" w:date="2025-04-09T10:32:09Z">
        <w:r>
          <w:rPr>
            <w:rFonts w:hint="default" w:ascii="仿宋_GB2312" w:hAnsi="仿宋_GB2312" w:eastAsia="仿宋_GB2312" w:cs="仿宋_GB2312"/>
            <w:color w:val="auto"/>
            <w:sz w:val="32"/>
            <w:szCs w:val="32"/>
            <w:highlight w:val="none"/>
            <w:lang w:val="en-US" w:eastAsia="zh-CN"/>
          </w:rPr>
          <w:delText>11057</w:delText>
        </w:r>
      </w:del>
      <w:ins w:id="56" w:author="Administrator" w:date="2025-04-09T10:32:09Z">
        <w:r>
          <w:rPr>
            <w:rFonts w:hint="eastAsia" w:ascii="仿宋_GB2312" w:hAnsi="仿宋_GB2312" w:eastAsia="仿宋_GB2312" w:cs="仿宋_GB2312"/>
            <w:color w:val="auto"/>
            <w:sz w:val="32"/>
            <w:szCs w:val="32"/>
            <w:highlight w:val="none"/>
            <w:lang w:val="en-US" w:eastAsia="zh-CN"/>
          </w:rPr>
          <w:t>31</w:t>
        </w:r>
      </w:ins>
      <w:ins w:id="57" w:author="Administrator" w:date="2025-04-09T10:32:10Z">
        <w:r>
          <w:rPr>
            <w:rFonts w:hint="eastAsia" w:ascii="仿宋_GB2312" w:hAnsi="仿宋_GB2312" w:eastAsia="仿宋_GB2312" w:cs="仿宋_GB2312"/>
            <w:color w:val="auto"/>
            <w:sz w:val="32"/>
            <w:szCs w:val="32"/>
            <w:highlight w:val="none"/>
            <w:lang w:val="en-US" w:eastAsia="zh-CN"/>
          </w:rPr>
          <w:t>4</w:t>
        </w:r>
      </w:ins>
      <w:ins w:id="58" w:author="Administrator" w:date="2025-04-09T10:32:10Z">
        <w:del w:id="59" w:author="Lemon  water" w:date="2025-06-23T15:23:00Z">
          <w:r>
            <w:rPr>
              <w:rFonts w:hint="default" w:ascii="仿宋_GB2312" w:hAnsi="仿宋_GB2312" w:eastAsia="仿宋_GB2312" w:cs="仿宋_GB2312"/>
              <w:color w:val="auto"/>
              <w:sz w:val="32"/>
              <w:szCs w:val="32"/>
              <w:highlight w:val="none"/>
              <w:lang w:val="en-US" w:eastAsia="zh-CN"/>
            </w:rPr>
            <w:delText>7</w:delText>
          </w:r>
        </w:del>
      </w:ins>
      <w:ins w:id="60" w:author="Lemon  water" w:date="2025-06-23T15:23:00Z">
        <w:r>
          <w:rPr>
            <w:rFonts w:hint="eastAsia" w:ascii="仿宋_GB2312" w:hAnsi="仿宋_GB2312" w:eastAsia="仿宋_GB2312" w:cs="仿宋_GB2312"/>
            <w:color w:val="auto"/>
            <w:sz w:val="32"/>
            <w:szCs w:val="32"/>
            <w:highlight w:val="none"/>
            <w:lang w:val="en-US" w:eastAsia="zh-CN"/>
          </w:rPr>
          <w:t>8</w:t>
        </w:r>
      </w:ins>
      <w:r>
        <w:rPr>
          <w:rFonts w:hint="eastAsia" w:ascii="仿宋_GB2312" w:hAnsi="仿宋_GB2312" w:eastAsia="仿宋_GB2312" w:cs="仿宋_GB2312"/>
          <w:color w:val="auto"/>
          <w:sz w:val="32"/>
          <w:szCs w:val="32"/>
          <w:highlight w:val="none"/>
        </w:rPr>
        <w:t>万元，</w:t>
      </w:r>
      <w:del w:id="61" w:author="Administrator" w:date="2025-04-09T10:33:50Z">
        <w:r>
          <w:rPr>
            <w:rFonts w:hint="default" w:ascii="仿宋_GB2312" w:hAnsi="仿宋_GB2312" w:eastAsia="仿宋_GB2312" w:cs="仿宋_GB2312"/>
            <w:color w:val="auto"/>
            <w:sz w:val="32"/>
            <w:szCs w:val="32"/>
            <w:highlight w:val="none"/>
            <w:lang w:val="en-US"/>
          </w:rPr>
          <w:delText>增长</w:delText>
        </w:r>
      </w:del>
      <w:ins w:id="62" w:author="Administrator" w:date="2025-04-09T10:33:50Z">
        <w:r>
          <w:rPr>
            <w:rFonts w:hint="eastAsia" w:ascii="仿宋_GB2312" w:hAnsi="仿宋_GB2312" w:eastAsia="仿宋_GB2312" w:cs="仿宋_GB2312"/>
            <w:color w:val="auto"/>
            <w:sz w:val="32"/>
            <w:szCs w:val="32"/>
            <w:highlight w:val="none"/>
            <w:lang w:val="en-US" w:eastAsia="zh-CN"/>
          </w:rPr>
          <w:t>下降</w:t>
        </w:r>
      </w:ins>
      <w:del w:id="63" w:author="Administrator" w:date="2025-06-23T16:02:31Z">
        <w:r>
          <w:rPr>
            <w:rFonts w:hint="default" w:ascii="仿宋_GB2312" w:hAnsi="仿宋_GB2312" w:eastAsia="仿宋_GB2312" w:cs="仿宋_GB2312"/>
            <w:color w:val="auto"/>
            <w:sz w:val="32"/>
            <w:szCs w:val="32"/>
            <w:highlight w:val="none"/>
            <w:lang w:val="en-US" w:eastAsia="zh-CN"/>
          </w:rPr>
          <w:delText>7.12</w:delText>
        </w:r>
      </w:del>
      <w:ins w:id="64" w:author="Administrator" w:date="2025-06-23T16:02:31Z">
        <w:r>
          <w:rPr>
            <w:rFonts w:hint="eastAsia" w:ascii="仿宋_GB2312" w:hAnsi="仿宋_GB2312" w:eastAsia="仿宋_GB2312" w:cs="仿宋_GB2312"/>
            <w:color w:val="auto"/>
            <w:sz w:val="32"/>
            <w:szCs w:val="32"/>
            <w:highlight w:val="none"/>
            <w:lang w:val="en-US" w:eastAsia="zh-CN"/>
          </w:rPr>
          <w:t>1.</w:t>
        </w:r>
      </w:ins>
      <w:ins w:id="65" w:author="Administrator" w:date="2025-06-23T16:02:32Z">
        <w:r>
          <w:rPr>
            <w:rFonts w:hint="eastAsia" w:ascii="仿宋_GB2312" w:hAnsi="仿宋_GB2312" w:eastAsia="仿宋_GB2312" w:cs="仿宋_GB2312"/>
            <w:color w:val="auto"/>
            <w:sz w:val="32"/>
            <w:szCs w:val="32"/>
            <w:highlight w:val="none"/>
            <w:lang w:val="en-US" w:eastAsia="zh-CN"/>
          </w:rPr>
          <w:t>89</w:t>
        </w:r>
      </w:ins>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u w:val="none"/>
        </w:rPr>
        <w:t>全县地方一般公共预算收入</w:t>
      </w:r>
      <w:r>
        <w:rPr>
          <w:rFonts w:hint="eastAsia" w:ascii="仿宋_GB2312" w:hAnsi="仿宋_GB2312" w:eastAsia="仿宋_GB2312" w:cs="仿宋_GB2312"/>
          <w:color w:val="auto"/>
          <w:sz w:val="32"/>
          <w:szCs w:val="32"/>
          <w:u w:val="none"/>
          <w:lang w:val="en-US" w:eastAsia="zh-CN"/>
        </w:rPr>
        <w:t>122</w:t>
      </w:r>
      <w:del w:id="66" w:author="Administrator" w:date="2025-04-09T16:06:52Z">
        <w:r>
          <w:rPr>
            <w:rFonts w:hint="default" w:ascii="仿宋_GB2312" w:hAnsi="仿宋_GB2312" w:eastAsia="仿宋_GB2312" w:cs="仿宋_GB2312"/>
            <w:color w:val="auto"/>
            <w:sz w:val="32"/>
            <w:szCs w:val="32"/>
            <w:u w:val="none"/>
            <w:lang w:val="en-US" w:eastAsia="zh-CN"/>
          </w:rPr>
          <w:delText>650</w:delText>
        </w:r>
      </w:del>
      <w:ins w:id="67" w:author="Administrator" w:date="2025-04-09T16:06:52Z">
        <w:r>
          <w:rPr>
            <w:rFonts w:hint="eastAsia" w:ascii="仿宋_GB2312" w:hAnsi="仿宋_GB2312" w:eastAsia="仿宋_GB2312" w:cs="仿宋_GB2312"/>
            <w:color w:val="auto"/>
            <w:sz w:val="32"/>
            <w:szCs w:val="32"/>
            <w:u w:val="none"/>
            <w:lang w:val="en-US" w:eastAsia="zh-CN"/>
          </w:rPr>
          <w:t>811</w:t>
        </w:r>
      </w:ins>
      <w:r>
        <w:rPr>
          <w:rFonts w:hint="eastAsia" w:ascii="仿宋_GB2312" w:hAnsi="仿宋_GB2312" w:eastAsia="仿宋_GB2312" w:cs="仿宋_GB2312"/>
          <w:color w:val="auto"/>
          <w:sz w:val="32"/>
          <w:szCs w:val="32"/>
          <w:u w:val="none"/>
        </w:rPr>
        <w:t>万元，同比增加</w:t>
      </w:r>
      <w:del w:id="68" w:author="Administrator" w:date="2025-04-09T16:07:04Z">
        <w:r>
          <w:rPr>
            <w:rFonts w:hint="default" w:ascii="仿宋_GB2312" w:hAnsi="仿宋_GB2312" w:eastAsia="仿宋_GB2312" w:cs="仿宋_GB2312"/>
            <w:color w:val="auto"/>
            <w:sz w:val="32"/>
            <w:szCs w:val="32"/>
            <w:u w:val="none"/>
            <w:lang w:val="en-US" w:eastAsia="zh-CN"/>
          </w:rPr>
          <w:delText>2824</w:delText>
        </w:r>
      </w:del>
      <w:ins w:id="69" w:author="Administrator" w:date="2025-04-09T16:07:04Z">
        <w:r>
          <w:rPr>
            <w:rFonts w:hint="eastAsia" w:ascii="仿宋_GB2312" w:hAnsi="仿宋_GB2312" w:eastAsia="仿宋_GB2312" w:cs="仿宋_GB2312"/>
            <w:color w:val="auto"/>
            <w:sz w:val="32"/>
            <w:szCs w:val="32"/>
            <w:u w:val="none"/>
            <w:lang w:val="en-US" w:eastAsia="zh-CN"/>
          </w:rPr>
          <w:t>1</w:t>
        </w:r>
      </w:ins>
      <w:ins w:id="70" w:author="Administrator" w:date="2025-04-09T16:07:05Z">
        <w:r>
          <w:rPr>
            <w:rFonts w:hint="eastAsia" w:ascii="仿宋_GB2312" w:hAnsi="仿宋_GB2312" w:eastAsia="仿宋_GB2312" w:cs="仿宋_GB2312"/>
            <w:color w:val="auto"/>
            <w:sz w:val="32"/>
            <w:szCs w:val="32"/>
            <w:u w:val="none"/>
            <w:lang w:val="en-US" w:eastAsia="zh-CN"/>
          </w:rPr>
          <w:t>61</w:t>
        </w:r>
      </w:ins>
      <w:r>
        <w:rPr>
          <w:rFonts w:hint="eastAsia" w:ascii="仿宋_GB2312" w:hAnsi="仿宋_GB2312" w:eastAsia="仿宋_GB2312" w:cs="仿宋_GB2312"/>
          <w:color w:val="auto"/>
          <w:sz w:val="32"/>
          <w:szCs w:val="32"/>
          <w:u w:val="none"/>
        </w:rPr>
        <w:t>万元，增长</w:t>
      </w:r>
      <w:del w:id="71" w:author="Administrator" w:date="2025-04-09T16:07:12Z">
        <w:r>
          <w:rPr>
            <w:rFonts w:hint="default" w:ascii="仿宋_GB2312" w:hAnsi="仿宋_GB2312" w:eastAsia="仿宋_GB2312" w:cs="仿宋_GB2312"/>
            <w:color w:val="auto"/>
            <w:sz w:val="32"/>
            <w:szCs w:val="32"/>
            <w:u w:val="none"/>
            <w:lang w:val="en-US" w:eastAsia="zh-CN"/>
          </w:rPr>
          <w:delText>2.36</w:delText>
        </w:r>
      </w:del>
      <w:del w:id="72" w:author="Administrator" w:date="2025-04-09T16:07:12Z">
        <w:r>
          <w:rPr>
            <w:rFonts w:hint="default" w:ascii="仿宋_GB2312" w:hAnsi="仿宋_GB2312" w:eastAsia="仿宋_GB2312" w:cs="仿宋_GB2312"/>
            <w:color w:val="auto"/>
            <w:sz w:val="32"/>
            <w:szCs w:val="32"/>
            <w:u w:val="none"/>
            <w:lang w:val="en-US"/>
          </w:rPr>
          <w:delText xml:space="preserve"> </w:delText>
        </w:r>
      </w:del>
      <w:ins w:id="73" w:author="Administrator" w:date="2025-04-09T16:07:12Z">
        <w:r>
          <w:rPr>
            <w:rFonts w:hint="eastAsia" w:ascii="仿宋_GB2312" w:hAnsi="仿宋_GB2312" w:eastAsia="仿宋_GB2312" w:cs="仿宋_GB2312"/>
            <w:color w:val="auto"/>
            <w:sz w:val="32"/>
            <w:szCs w:val="32"/>
            <w:u w:val="none"/>
            <w:lang w:val="en-US" w:eastAsia="zh-CN"/>
          </w:rPr>
          <w:t>0.1</w:t>
        </w:r>
      </w:ins>
      <w:ins w:id="74" w:author="Administrator" w:date="2025-04-09T16:07:13Z">
        <w:r>
          <w:rPr>
            <w:rFonts w:hint="eastAsia" w:ascii="仿宋_GB2312" w:hAnsi="仿宋_GB2312" w:eastAsia="仿宋_GB2312" w:cs="仿宋_GB2312"/>
            <w:color w:val="auto"/>
            <w:sz w:val="32"/>
            <w:szCs w:val="32"/>
            <w:u w:val="none"/>
            <w:lang w:val="en-US" w:eastAsia="zh-CN"/>
          </w:rPr>
          <w:t>3</w:t>
        </w:r>
      </w:ins>
      <w:r>
        <w:rPr>
          <w:rFonts w:hint="eastAsia" w:ascii="仿宋_GB2312" w:hAnsi="仿宋_GB2312" w:eastAsia="仿宋_GB2312" w:cs="仿宋_GB2312"/>
          <w:color w:val="auto"/>
          <w:sz w:val="32"/>
          <w:szCs w:val="32"/>
          <w:u w:val="none"/>
        </w:rPr>
        <w:t>%。其中：税收收入完成</w:t>
      </w:r>
      <w:del w:id="75" w:author="Administrator" w:date="2025-04-09T16:07:34Z">
        <w:r>
          <w:rPr>
            <w:rFonts w:hint="eastAsia" w:ascii="仿宋_GB2312" w:hAnsi="仿宋_GB2312" w:eastAsia="仿宋_GB2312" w:cs="仿宋_GB2312"/>
            <w:color w:val="auto"/>
            <w:sz w:val="32"/>
            <w:szCs w:val="32"/>
            <w:u w:val="none"/>
            <w:lang w:val="en-US" w:eastAsia="zh-CN"/>
          </w:rPr>
          <w:delText>8</w:delText>
        </w:r>
      </w:del>
      <w:del w:id="76" w:author="Administrator" w:date="2025-04-09T16:07:31Z">
        <w:r>
          <w:rPr>
            <w:rFonts w:hint="default" w:ascii="仿宋_GB2312" w:hAnsi="仿宋_GB2312" w:eastAsia="仿宋_GB2312" w:cs="仿宋_GB2312"/>
            <w:color w:val="auto"/>
            <w:sz w:val="32"/>
            <w:szCs w:val="32"/>
            <w:u w:val="none"/>
            <w:lang w:val="en-US" w:eastAsia="zh-CN"/>
          </w:rPr>
          <w:delText>6123</w:delText>
        </w:r>
      </w:del>
      <w:ins w:id="77" w:author="Administrator" w:date="2025-04-09T16:07:31Z">
        <w:r>
          <w:rPr>
            <w:rFonts w:hint="eastAsia" w:ascii="仿宋_GB2312" w:hAnsi="仿宋_GB2312" w:eastAsia="仿宋_GB2312" w:cs="仿宋_GB2312"/>
            <w:color w:val="auto"/>
            <w:sz w:val="32"/>
            <w:szCs w:val="32"/>
            <w:u w:val="none"/>
            <w:lang w:val="en-US" w:eastAsia="zh-CN"/>
          </w:rPr>
          <w:t>752</w:t>
        </w:r>
      </w:ins>
      <w:ins w:id="78" w:author="Administrator" w:date="2025-04-09T16:07:32Z">
        <w:r>
          <w:rPr>
            <w:rFonts w:hint="eastAsia" w:ascii="仿宋_GB2312" w:hAnsi="仿宋_GB2312" w:eastAsia="仿宋_GB2312" w:cs="仿宋_GB2312"/>
            <w:color w:val="auto"/>
            <w:sz w:val="32"/>
            <w:szCs w:val="32"/>
            <w:u w:val="none"/>
            <w:lang w:val="en-US" w:eastAsia="zh-CN"/>
          </w:rPr>
          <w:t>0</w:t>
        </w:r>
      </w:ins>
      <w:ins w:id="79" w:author="Administrator" w:date="2025-04-09T16:08:31Z">
        <w:r>
          <w:rPr>
            <w:rFonts w:hint="eastAsia" w:ascii="仿宋_GB2312" w:hAnsi="仿宋_GB2312" w:eastAsia="仿宋_GB2312" w:cs="仿宋_GB2312"/>
            <w:color w:val="auto"/>
            <w:sz w:val="32"/>
            <w:szCs w:val="32"/>
            <w:u w:val="none"/>
            <w:lang w:val="en-US" w:eastAsia="zh-CN"/>
          </w:rPr>
          <w:t>1</w:t>
        </w:r>
      </w:ins>
      <w:r>
        <w:rPr>
          <w:rFonts w:hint="eastAsia" w:ascii="仿宋_GB2312" w:hAnsi="仿宋_GB2312" w:eastAsia="仿宋_GB2312" w:cs="仿宋_GB2312"/>
          <w:color w:val="auto"/>
          <w:sz w:val="32"/>
          <w:szCs w:val="32"/>
          <w:u w:val="none"/>
        </w:rPr>
        <w:t>万元，同比</w:t>
      </w:r>
      <w:ins w:id="80" w:author="Administrator" w:date="2025-04-09T16:09:42Z">
        <w:r>
          <w:rPr>
            <w:rFonts w:hint="eastAsia" w:ascii="仿宋_GB2312" w:hAnsi="仿宋_GB2312" w:eastAsia="仿宋_GB2312" w:cs="仿宋_GB2312"/>
            <w:color w:val="auto"/>
            <w:sz w:val="32"/>
            <w:szCs w:val="32"/>
            <w:u w:val="none"/>
            <w:lang w:val="en-US" w:eastAsia="zh-CN"/>
          </w:rPr>
          <w:t>减少</w:t>
        </w:r>
      </w:ins>
      <w:del w:id="81" w:author="Administrator" w:date="2025-04-09T16:09:49Z">
        <w:r>
          <w:rPr>
            <w:rFonts w:hint="default" w:ascii="仿宋_GB2312" w:hAnsi="仿宋_GB2312" w:eastAsia="仿宋_GB2312" w:cs="仿宋_GB2312"/>
            <w:color w:val="auto"/>
            <w:sz w:val="32"/>
            <w:szCs w:val="32"/>
            <w:u w:val="none"/>
            <w:lang w:val="en-US"/>
          </w:rPr>
          <w:delText>增加</w:delText>
        </w:r>
      </w:del>
      <w:del w:id="82" w:author="Administrator" w:date="2025-04-09T16:09:49Z">
        <w:r>
          <w:rPr>
            <w:rFonts w:hint="default" w:ascii="仿宋_GB2312" w:hAnsi="仿宋_GB2312" w:eastAsia="仿宋_GB2312" w:cs="仿宋_GB2312"/>
            <w:color w:val="auto"/>
            <w:sz w:val="32"/>
            <w:szCs w:val="32"/>
            <w:u w:val="none"/>
            <w:lang w:val="en-US" w:eastAsia="zh-CN"/>
          </w:rPr>
          <w:delText>1897</w:delText>
        </w:r>
      </w:del>
      <w:ins w:id="83" w:author="Administrator" w:date="2025-04-09T16:09:49Z">
        <w:r>
          <w:rPr>
            <w:rFonts w:hint="eastAsia" w:ascii="仿宋_GB2312" w:hAnsi="仿宋_GB2312" w:eastAsia="仿宋_GB2312" w:cs="仿宋_GB2312"/>
            <w:color w:val="auto"/>
            <w:sz w:val="32"/>
            <w:szCs w:val="32"/>
            <w:u w:val="none"/>
            <w:lang w:val="en-US" w:eastAsia="zh-CN"/>
          </w:rPr>
          <w:t>10</w:t>
        </w:r>
      </w:ins>
      <w:ins w:id="84" w:author="Administrator" w:date="2025-04-09T16:09:50Z">
        <w:r>
          <w:rPr>
            <w:rFonts w:hint="eastAsia" w:ascii="仿宋_GB2312" w:hAnsi="仿宋_GB2312" w:eastAsia="仿宋_GB2312" w:cs="仿宋_GB2312"/>
            <w:color w:val="auto"/>
            <w:sz w:val="32"/>
            <w:szCs w:val="32"/>
            <w:u w:val="none"/>
            <w:lang w:val="en-US" w:eastAsia="zh-CN"/>
          </w:rPr>
          <w:t>922</w:t>
        </w:r>
      </w:ins>
      <w:r>
        <w:rPr>
          <w:rFonts w:hint="eastAsia" w:ascii="仿宋_GB2312" w:hAnsi="仿宋_GB2312" w:eastAsia="仿宋_GB2312" w:cs="仿宋_GB2312"/>
          <w:color w:val="auto"/>
          <w:sz w:val="32"/>
          <w:szCs w:val="32"/>
          <w:u w:val="none"/>
        </w:rPr>
        <w:t>万元，</w:t>
      </w:r>
      <w:del w:id="85" w:author="Administrator" w:date="2025-04-09T16:10:02Z">
        <w:r>
          <w:rPr>
            <w:rFonts w:hint="default" w:ascii="仿宋_GB2312" w:hAnsi="仿宋_GB2312" w:eastAsia="仿宋_GB2312" w:cs="仿宋_GB2312"/>
            <w:color w:val="auto"/>
            <w:sz w:val="32"/>
            <w:szCs w:val="32"/>
            <w:u w:val="none"/>
            <w:lang w:val="en-US"/>
          </w:rPr>
          <w:delText>增长</w:delText>
        </w:r>
      </w:del>
      <w:del w:id="86" w:author="Administrator" w:date="2025-04-09T16:10:02Z">
        <w:r>
          <w:rPr>
            <w:rFonts w:hint="default" w:ascii="仿宋_GB2312" w:hAnsi="仿宋_GB2312" w:eastAsia="仿宋_GB2312" w:cs="仿宋_GB2312"/>
            <w:color w:val="auto"/>
            <w:sz w:val="32"/>
            <w:szCs w:val="32"/>
            <w:u w:val="none"/>
            <w:lang w:val="en-US" w:eastAsia="zh-CN"/>
          </w:rPr>
          <w:delText>2.25</w:delText>
        </w:r>
      </w:del>
      <w:ins w:id="87" w:author="Administrator" w:date="2025-04-09T16:10:03Z">
        <w:r>
          <w:rPr>
            <w:rFonts w:hint="eastAsia" w:ascii="仿宋_GB2312" w:hAnsi="仿宋_GB2312" w:eastAsia="仿宋_GB2312" w:cs="仿宋_GB2312"/>
            <w:color w:val="auto"/>
            <w:sz w:val="32"/>
            <w:szCs w:val="32"/>
            <w:u w:val="none"/>
            <w:lang w:val="en-US" w:eastAsia="zh-CN"/>
          </w:rPr>
          <w:t>下降</w:t>
        </w:r>
      </w:ins>
      <w:ins w:id="88" w:author="Administrator" w:date="2025-04-09T16:10:04Z">
        <w:r>
          <w:rPr>
            <w:rFonts w:hint="eastAsia" w:ascii="仿宋_GB2312" w:hAnsi="仿宋_GB2312" w:eastAsia="仿宋_GB2312" w:cs="仿宋_GB2312"/>
            <w:color w:val="auto"/>
            <w:sz w:val="32"/>
            <w:szCs w:val="32"/>
            <w:u w:val="none"/>
            <w:lang w:val="en-US" w:eastAsia="zh-CN"/>
          </w:rPr>
          <w:t>12.</w:t>
        </w:r>
      </w:ins>
      <w:ins w:id="89" w:author="Administrator" w:date="2025-04-09T16:10:05Z">
        <w:r>
          <w:rPr>
            <w:rFonts w:hint="eastAsia" w:ascii="仿宋_GB2312" w:hAnsi="仿宋_GB2312" w:eastAsia="仿宋_GB2312" w:cs="仿宋_GB2312"/>
            <w:color w:val="auto"/>
            <w:sz w:val="32"/>
            <w:szCs w:val="32"/>
            <w:u w:val="none"/>
            <w:lang w:val="en-US" w:eastAsia="zh-CN"/>
          </w:rPr>
          <w:t>68</w:t>
        </w:r>
      </w:ins>
      <w:r>
        <w:rPr>
          <w:rFonts w:hint="eastAsia" w:ascii="仿宋_GB2312" w:hAnsi="仿宋_GB2312" w:eastAsia="仿宋_GB2312" w:cs="仿宋_GB2312"/>
          <w:color w:val="auto"/>
          <w:sz w:val="32"/>
          <w:szCs w:val="32"/>
          <w:u w:val="none"/>
        </w:rPr>
        <w:t>%；非税收入完成</w:t>
      </w:r>
      <w:del w:id="90" w:author="Administrator" w:date="2025-04-09T16:17:05Z">
        <w:r>
          <w:rPr>
            <w:rFonts w:hint="default" w:ascii="仿宋_GB2312" w:hAnsi="仿宋_GB2312" w:eastAsia="仿宋_GB2312" w:cs="仿宋_GB2312"/>
            <w:color w:val="auto"/>
            <w:sz w:val="32"/>
            <w:szCs w:val="32"/>
            <w:u w:val="none"/>
            <w:lang w:val="en-US" w:eastAsia="zh-CN"/>
          </w:rPr>
          <w:delText>36527</w:delText>
        </w:r>
      </w:del>
      <w:ins w:id="91" w:author="Administrator" w:date="2025-04-09T16:17:05Z">
        <w:r>
          <w:rPr>
            <w:rFonts w:hint="eastAsia" w:ascii="仿宋_GB2312" w:hAnsi="仿宋_GB2312" w:eastAsia="仿宋_GB2312" w:cs="仿宋_GB2312"/>
            <w:color w:val="auto"/>
            <w:sz w:val="32"/>
            <w:szCs w:val="32"/>
            <w:u w:val="none"/>
            <w:lang w:val="en-US" w:eastAsia="zh-CN"/>
          </w:rPr>
          <w:t>4761</w:t>
        </w:r>
      </w:ins>
      <w:ins w:id="92" w:author="Administrator" w:date="2025-04-09T16:17:06Z">
        <w:r>
          <w:rPr>
            <w:rFonts w:hint="eastAsia" w:ascii="仿宋_GB2312" w:hAnsi="仿宋_GB2312" w:eastAsia="仿宋_GB2312" w:cs="仿宋_GB2312"/>
            <w:color w:val="auto"/>
            <w:sz w:val="32"/>
            <w:szCs w:val="32"/>
            <w:u w:val="none"/>
            <w:lang w:val="en-US" w:eastAsia="zh-CN"/>
          </w:rPr>
          <w:t>0</w:t>
        </w:r>
      </w:ins>
      <w:r>
        <w:rPr>
          <w:rFonts w:hint="eastAsia" w:ascii="仿宋_GB2312" w:hAnsi="仿宋_GB2312" w:eastAsia="仿宋_GB2312" w:cs="仿宋_GB2312"/>
          <w:color w:val="auto"/>
          <w:sz w:val="32"/>
          <w:szCs w:val="32"/>
          <w:u w:val="none"/>
        </w:rPr>
        <w:t>万元，同比增加</w:t>
      </w:r>
      <w:del w:id="93" w:author="Administrator" w:date="2025-04-09T16:21:14Z">
        <w:r>
          <w:rPr>
            <w:rFonts w:hint="default" w:ascii="仿宋_GB2312" w:hAnsi="仿宋_GB2312" w:eastAsia="仿宋_GB2312" w:cs="仿宋_GB2312"/>
            <w:color w:val="auto"/>
            <w:sz w:val="32"/>
            <w:szCs w:val="32"/>
            <w:u w:val="none"/>
            <w:lang w:val="en-US" w:eastAsia="zh-CN"/>
          </w:rPr>
          <w:delText>927</w:delText>
        </w:r>
      </w:del>
      <w:ins w:id="94" w:author="Administrator" w:date="2025-04-09T16:21:14Z">
        <w:r>
          <w:rPr>
            <w:rFonts w:hint="eastAsia" w:ascii="仿宋_GB2312" w:hAnsi="仿宋_GB2312" w:eastAsia="仿宋_GB2312" w:cs="仿宋_GB2312"/>
            <w:color w:val="auto"/>
            <w:sz w:val="32"/>
            <w:szCs w:val="32"/>
            <w:u w:val="none"/>
            <w:lang w:val="en-US" w:eastAsia="zh-CN"/>
          </w:rPr>
          <w:t>11</w:t>
        </w:r>
      </w:ins>
      <w:ins w:id="95" w:author="Administrator" w:date="2025-04-09T16:21:15Z">
        <w:r>
          <w:rPr>
            <w:rFonts w:hint="eastAsia" w:ascii="仿宋_GB2312" w:hAnsi="仿宋_GB2312" w:eastAsia="仿宋_GB2312" w:cs="仿宋_GB2312"/>
            <w:color w:val="auto"/>
            <w:sz w:val="32"/>
            <w:szCs w:val="32"/>
            <w:u w:val="none"/>
            <w:lang w:val="en-US" w:eastAsia="zh-CN"/>
          </w:rPr>
          <w:t>083</w:t>
        </w:r>
      </w:ins>
      <w:r>
        <w:rPr>
          <w:rFonts w:hint="eastAsia" w:ascii="仿宋_GB2312" w:hAnsi="仿宋_GB2312" w:eastAsia="仿宋_GB2312" w:cs="仿宋_GB2312"/>
          <w:color w:val="auto"/>
          <w:sz w:val="32"/>
          <w:szCs w:val="32"/>
          <w:u w:val="none"/>
        </w:rPr>
        <w:t>万元，增长</w:t>
      </w:r>
      <w:del w:id="96" w:author="Administrator" w:date="2025-04-09T16:21:24Z">
        <w:r>
          <w:rPr>
            <w:rFonts w:hint="default" w:ascii="仿宋_GB2312" w:hAnsi="仿宋_GB2312" w:eastAsia="仿宋_GB2312" w:cs="仿宋_GB2312"/>
            <w:color w:val="auto"/>
            <w:sz w:val="32"/>
            <w:szCs w:val="32"/>
            <w:u w:val="none"/>
            <w:lang w:val="en-US" w:eastAsia="zh-CN"/>
          </w:rPr>
          <w:delText>2.6</w:delText>
        </w:r>
      </w:del>
      <w:del w:id="97" w:author="Administrator" w:date="2025-04-09T16:21:24Z">
        <w:r>
          <w:rPr>
            <w:rFonts w:hint="default" w:ascii="仿宋_GB2312" w:hAnsi="仿宋_GB2312" w:eastAsia="仿宋_GB2312" w:cs="仿宋_GB2312"/>
            <w:color w:val="auto"/>
            <w:sz w:val="32"/>
            <w:szCs w:val="32"/>
            <w:u w:val="none"/>
            <w:lang w:val="en-US"/>
          </w:rPr>
          <w:delText>0</w:delText>
        </w:r>
      </w:del>
      <w:ins w:id="98" w:author="Administrator" w:date="2025-04-09T16:21:24Z">
        <w:r>
          <w:rPr>
            <w:rFonts w:hint="eastAsia" w:ascii="仿宋_GB2312" w:hAnsi="仿宋_GB2312" w:eastAsia="仿宋_GB2312" w:cs="仿宋_GB2312"/>
            <w:color w:val="auto"/>
            <w:sz w:val="32"/>
            <w:szCs w:val="32"/>
            <w:u w:val="none"/>
            <w:lang w:val="en-US" w:eastAsia="zh-CN"/>
          </w:rPr>
          <w:t>30.34</w:t>
        </w:r>
      </w:ins>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rPr>
        <w:t>占地方一般预算收入的比重为</w:t>
      </w:r>
      <w:del w:id="99" w:author="Administrator" w:date="2025-04-09T16:22:20Z">
        <w:r>
          <w:rPr>
            <w:rFonts w:hint="default" w:ascii="仿宋_GB2312" w:hAnsi="仿宋_GB2312" w:eastAsia="仿宋_GB2312" w:cs="仿宋_GB2312"/>
            <w:color w:val="auto"/>
            <w:sz w:val="32"/>
            <w:szCs w:val="32"/>
            <w:lang w:val="en-US"/>
          </w:rPr>
          <w:delText>29.7</w:delText>
        </w:r>
      </w:del>
      <w:del w:id="100" w:author="Administrator" w:date="2025-04-09T16:22:20Z">
        <w:r>
          <w:rPr>
            <w:rFonts w:hint="default" w:ascii="仿宋_GB2312" w:hAnsi="仿宋_GB2312" w:eastAsia="仿宋_GB2312" w:cs="仿宋_GB2312"/>
            <w:color w:val="auto"/>
            <w:sz w:val="32"/>
            <w:szCs w:val="32"/>
            <w:lang w:val="en-US" w:eastAsia="zh-CN"/>
          </w:rPr>
          <w:delText>8</w:delText>
        </w:r>
      </w:del>
      <w:ins w:id="101" w:author="Administrator" w:date="2025-04-09T16:22:20Z">
        <w:r>
          <w:rPr>
            <w:rFonts w:hint="eastAsia" w:ascii="仿宋_GB2312" w:hAnsi="仿宋_GB2312" w:eastAsia="仿宋_GB2312" w:cs="仿宋_GB2312"/>
            <w:color w:val="auto"/>
            <w:sz w:val="32"/>
            <w:szCs w:val="32"/>
            <w:lang w:val="en-US" w:eastAsia="zh-CN"/>
          </w:rPr>
          <w:t>38</w:t>
        </w:r>
      </w:ins>
      <w:ins w:id="102" w:author="Administrator" w:date="2025-04-09T16:22:21Z">
        <w:r>
          <w:rPr>
            <w:rFonts w:hint="eastAsia" w:ascii="仿宋_GB2312" w:hAnsi="仿宋_GB2312" w:eastAsia="仿宋_GB2312" w:cs="仿宋_GB2312"/>
            <w:color w:val="auto"/>
            <w:sz w:val="32"/>
            <w:szCs w:val="32"/>
            <w:lang w:val="en-US" w:eastAsia="zh-CN"/>
          </w:rPr>
          <w:t>.77</w:t>
        </w:r>
      </w:ins>
      <w:r>
        <w:rPr>
          <w:rFonts w:hint="eastAsia" w:ascii="仿宋_GB2312" w:hAnsi="仿宋_GB2312" w:eastAsia="仿宋_GB2312" w:cs="仿宋_GB2312"/>
          <w:color w:val="auto"/>
          <w:sz w:val="32"/>
          <w:szCs w:val="32"/>
        </w:rPr>
        <w:t>%，同比</w:t>
      </w:r>
      <w:r>
        <w:rPr>
          <w:rFonts w:hint="eastAsia" w:ascii="仿宋_GB2312" w:hAnsi="仿宋_GB2312" w:eastAsia="仿宋_GB2312" w:cs="仿宋_GB2312"/>
          <w:color w:val="auto"/>
          <w:sz w:val="32"/>
          <w:szCs w:val="32"/>
          <w:lang w:eastAsia="zh-CN"/>
        </w:rPr>
        <w:t>增长</w:t>
      </w:r>
      <w:del w:id="103" w:author="Administrator" w:date="2025-04-09T16:23:38Z">
        <w:r>
          <w:rPr>
            <w:rFonts w:hint="default" w:ascii="仿宋_GB2312" w:hAnsi="仿宋_GB2312" w:eastAsia="仿宋_GB2312" w:cs="仿宋_GB2312"/>
            <w:color w:val="auto"/>
            <w:sz w:val="32"/>
            <w:szCs w:val="32"/>
            <w:lang w:val="en-US" w:eastAsia="zh-CN"/>
          </w:rPr>
          <w:delText>0.07</w:delText>
        </w:r>
      </w:del>
      <w:ins w:id="104" w:author="Administrator" w:date="2025-04-09T16:23:38Z">
        <w:r>
          <w:rPr>
            <w:rFonts w:hint="eastAsia" w:ascii="仿宋_GB2312" w:hAnsi="仿宋_GB2312" w:eastAsia="仿宋_GB2312" w:cs="仿宋_GB2312"/>
            <w:color w:val="auto"/>
            <w:sz w:val="32"/>
            <w:szCs w:val="32"/>
            <w:lang w:val="en-US" w:eastAsia="zh-CN"/>
          </w:rPr>
          <w:t>8</w:t>
        </w:r>
      </w:ins>
      <w:ins w:id="105" w:author="Administrator" w:date="2025-04-09T16:23:39Z">
        <w:r>
          <w:rPr>
            <w:rFonts w:hint="eastAsia" w:ascii="仿宋_GB2312" w:hAnsi="仿宋_GB2312" w:eastAsia="仿宋_GB2312" w:cs="仿宋_GB2312"/>
            <w:color w:val="auto"/>
            <w:sz w:val="32"/>
            <w:szCs w:val="32"/>
            <w:lang w:val="en-US" w:eastAsia="zh-CN"/>
          </w:rPr>
          <w:t>.99</w:t>
        </w:r>
      </w:ins>
      <w:r>
        <w:rPr>
          <w:rFonts w:hint="eastAsia" w:ascii="仿宋_GB2312" w:hAnsi="仿宋_GB2312" w:eastAsia="仿宋_GB2312" w:cs="仿宋_GB2312"/>
          <w:color w:val="auto"/>
          <w:sz w:val="32"/>
          <w:szCs w:val="32"/>
        </w:rPr>
        <w:t>个百分点。</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分类来看：</w:t>
      </w:r>
    </w:p>
    <w:p>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地方税收收入</w:t>
      </w:r>
      <w:r>
        <w:rPr>
          <w:rFonts w:hint="eastAsia" w:ascii="仿宋_GB2312" w:hAnsi="仿宋_GB2312" w:eastAsia="仿宋_GB2312" w:cs="仿宋_GB2312"/>
          <w:color w:val="auto"/>
          <w:sz w:val="32"/>
          <w:szCs w:val="32"/>
        </w:rPr>
        <w:t>完成</w:t>
      </w:r>
      <w:del w:id="106" w:author="Administrator" w:date="2025-04-09T16:35:52Z">
        <w:r>
          <w:rPr>
            <w:rFonts w:hint="default" w:ascii="仿宋_GB2312" w:hAnsi="仿宋_GB2312" w:eastAsia="仿宋_GB2312" w:cs="仿宋_GB2312"/>
            <w:color w:val="auto"/>
            <w:sz w:val="32"/>
            <w:szCs w:val="32"/>
            <w:lang w:val="en-US"/>
          </w:rPr>
          <w:delText>8</w:delText>
        </w:r>
      </w:del>
      <w:del w:id="107" w:author="Administrator" w:date="2025-04-09T16:35:52Z">
        <w:r>
          <w:rPr>
            <w:rFonts w:hint="default" w:ascii="仿宋_GB2312" w:hAnsi="仿宋_GB2312" w:eastAsia="仿宋_GB2312" w:cs="仿宋_GB2312"/>
            <w:color w:val="auto"/>
            <w:sz w:val="32"/>
            <w:szCs w:val="32"/>
            <w:lang w:val="en-US" w:eastAsia="zh-CN"/>
          </w:rPr>
          <w:delText>6123</w:delText>
        </w:r>
      </w:del>
      <w:ins w:id="108" w:author="Administrator" w:date="2025-04-09T16:35:52Z">
        <w:r>
          <w:rPr>
            <w:rFonts w:hint="eastAsia" w:ascii="仿宋_GB2312" w:hAnsi="仿宋_GB2312" w:eastAsia="仿宋_GB2312" w:cs="仿宋_GB2312"/>
            <w:color w:val="auto"/>
            <w:sz w:val="32"/>
            <w:szCs w:val="32"/>
            <w:lang w:val="en-US" w:eastAsia="zh-CN"/>
          </w:rPr>
          <w:t>75</w:t>
        </w:r>
      </w:ins>
      <w:ins w:id="109" w:author="Administrator" w:date="2025-04-09T16:35:53Z">
        <w:r>
          <w:rPr>
            <w:rFonts w:hint="eastAsia" w:ascii="仿宋_GB2312" w:hAnsi="仿宋_GB2312" w:eastAsia="仿宋_GB2312" w:cs="仿宋_GB2312"/>
            <w:color w:val="auto"/>
            <w:sz w:val="32"/>
            <w:szCs w:val="32"/>
            <w:lang w:val="en-US" w:eastAsia="zh-CN"/>
          </w:rPr>
          <w:t>20</w:t>
        </w:r>
      </w:ins>
      <w:ins w:id="110" w:author="Administrator" w:date="2025-04-09T16:35:54Z">
        <w:r>
          <w:rPr>
            <w:rFonts w:hint="eastAsia" w:ascii="仿宋_GB2312" w:hAnsi="仿宋_GB2312" w:eastAsia="仿宋_GB2312" w:cs="仿宋_GB2312"/>
            <w:color w:val="auto"/>
            <w:sz w:val="32"/>
            <w:szCs w:val="32"/>
            <w:lang w:val="en-US" w:eastAsia="zh-CN"/>
          </w:rPr>
          <w:t>1</w:t>
        </w:r>
      </w:ins>
      <w:r>
        <w:rPr>
          <w:rFonts w:hint="eastAsia" w:ascii="仿宋_GB2312" w:hAnsi="仿宋_GB2312" w:eastAsia="仿宋_GB2312" w:cs="仿宋_GB2312"/>
          <w:color w:val="auto"/>
          <w:sz w:val="32"/>
          <w:szCs w:val="32"/>
        </w:rPr>
        <w:t>万元，为</w:t>
      </w:r>
      <w:r>
        <w:rPr>
          <w:rFonts w:hint="eastAsia" w:ascii="仿宋_GB2312" w:hAnsi="仿宋_GB2312" w:eastAsia="仿宋_GB2312" w:cs="仿宋_GB2312"/>
          <w:color w:val="auto"/>
          <w:sz w:val="32"/>
          <w:szCs w:val="32"/>
          <w:lang w:val="en-US" w:eastAsia="zh-CN"/>
        </w:rPr>
        <w:t>调整</w:t>
      </w:r>
      <w:r>
        <w:rPr>
          <w:rFonts w:hint="eastAsia" w:ascii="仿宋_GB2312" w:hAnsi="仿宋_GB2312" w:eastAsia="仿宋_GB2312" w:cs="仿宋_GB2312"/>
          <w:color w:val="auto"/>
          <w:sz w:val="32"/>
          <w:szCs w:val="32"/>
        </w:rPr>
        <w:t>预算的</w:t>
      </w:r>
      <w:del w:id="111" w:author="Administrator" w:date="2025-04-09T16:52:02Z">
        <w:r>
          <w:rPr>
            <w:rFonts w:hint="default" w:ascii="仿宋_GB2312" w:hAnsi="仿宋_GB2312" w:eastAsia="仿宋_GB2312" w:cs="仿宋_GB2312"/>
            <w:color w:val="auto"/>
            <w:sz w:val="32"/>
            <w:szCs w:val="32"/>
            <w:lang w:val="en-US"/>
          </w:rPr>
          <w:delText>10</w:delText>
        </w:r>
      </w:del>
      <w:del w:id="112" w:author="Administrator" w:date="2025-04-09T16:52:02Z">
        <w:r>
          <w:rPr>
            <w:rFonts w:hint="default" w:ascii="仿宋_GB2312" w:hAnsi="仿宋_GB2312" w:eastAsia="仿宋_GB2312" w:cs="仿宋_GB2312"/>
            <w:color w:val="auto"/>
            <w:sz w:val="32"/>
            <w:szCs w:val="32"/>
            <w:lang w:val="en-US" w:eastAsia="zh-CN"/>
          </w:rPr>
          <w:delText>0.66</w:delText>
        </w:r>
      </w:del>
      <w:ins w:id="113" w:author="Administrator" w:date="2025-04-09T16:52:02Z">
        <w:r>
          <w:rPr>
            <w:rFonts w:hint="eastAsia" w:ascii="仿宋_GB2312" w:hAnsi="仿宋_GB2312" w:eastAsia="仿宋_GB2312" w:cs="仿宋_GB2312"/>
            <w:color w:val="auto"/>
            <w:sz w:val="32"/>
            <w:szCs w:val="32"/>
            <w:lang w:val="en-US" w:eastAsia="zh-CN"/>
          </w:rPr>
          <w:t>86.</w:t>
        </w:r>
      </w:ins>
      <w:ins w:id="114" w:author="Administrator" w:date="2025-04-09T16:52:03Z">
        <w:r>
          <w:rPr>
            <w:rFonts w:hint="eastAsia" w:ascii="仿宋_GB2312" w:hAnsi="仿宋_GB2312" w:eastAsia="仿宋_GB2312" w:cs="仿宋_GB2312"/>
            <w:color w:val="auto"/>
            <w:sz w:val="32"/>
            <w:szCs w:val="32"/>
            <w:lang w:val="en-US" w:eastAsia="zh-CN"/>
          </w:rPr>
          <w:t>45</w:t>
        </w:r>
      </w:ins>
      <w:r>
        <w:rPr>
          <w:rFonts w:hint="eastAsia" w:ascii="仿宋_GB2312" w:hAnsi="仿宋_GB2312" w:eastAsia="仿宋_GB2312" w:cs="仿宋_GB2312"/>
          <w:color w:val="auto"/>
          <w:sz w:val="32"/>
          <w:szCs w:val="32"/>
        </w:rPr>
        <w:t>%，同比</w:t>
      </w:r>
      <w:del w:id="115" w:author="Administrator" w:date="2025-04-09T16:52:13Z">
        <w:r>
          <w:rPr>
            <w:rFonts w:hint="default" w:ascii="仿宋_GB2312" w:hAnsi="仿宋_GB2312" w:eastAsia="仿宋_GB2312" w:cs="仿宋_GB2312"/>
            <w:color w:val="auto"/>
            <w:sz w:val="32"/>
            <w:szCs w:val="32"/>
            <w:lang w:val="en-US"/>
          </w:rPr>
          <w:delText>增加</w:delText>
        </w:r>
      </w:del>
      <w:del w:id="116" w:author="Administrator" w:date="2025-04-09T16:52:13Z">
        <w:r>
          <w:rPr>
            <w:rFonts w:hint="default" w:ascii="仿宋_GB2312" w:hAnsi="仿宋_GB2312" w:eastAsia="仿宋_GB2312" w:cs="仿宋_GB2312"/>
            <w:color w:val="auto"/>
            <w:sz w:val="32"/>
            <w:szCs w:val="32"/>
            <w:lang w:val="en-US" w:eastAsia="zh-CN"/>
          </w:rPr>
          <w:delText>1897</w:delText>
        </w:r>
      </w:del>
      <w:ins w:id="117" w:author="Administrator" w:date="2025-04-09T16:52:14Z">
        <w:r>
          <w:rPr>
            <w:rFonts w:hint="eastAsia" w:ascii="仿宋_GB2312" w:hAnsi="仿宋_GB2312" w:eastAsia="仿宋_GB2312" w:cs="仿宋_GB2312"/>
            <w:color w:val="auto"/>
            <w:sz w:val="32"/>
            <w:szCs w:val="32"/>
            <w:lang w:val="en-US" w:eastAsia="zh-CN"/>
          </w:rPr>
          <w:t>减少</w:t>
        </w:r>
      </w:ins>
      <w:ins w:id="118" w:author="Administrator" w:date="2025-04-09T16:52:15Z">
        <w:r>
          <w:rPr>
            <w:rFonts w:hint="eastAsia" w:ascii="仿宋_GB2312" w:hAnsi="仿宋_GB2312" w:eastAsia="仿宋_GB2312" w:cs="仿宋_GB2312"/>
            <w:color w:val="auto"/>
            <w:sz w:val="32"/>
            <w:szCs w:val="32"/>
            <w:lang w:val="en-US" w:eastAsia="zh-CN"/>
          </w:rPr>
          <w:t>1</w:t>
        </w:r>
      </w:ins>
      <w:ins w:id="119" w:author="Administrator" w:date="2025-04-09T16:52:16Z">
        <w:r>
          <w:rPr>
            <w:rFonts w:hint="eastAsia" w:ascii="仿宋_GB2312" w:hAnsi="仿宋_GB2312" w:eastAsia="仿宋_GB2312" w:cs="仿宋_GB2312"/>
            <w:color w:val="auto"/>
            <w:sz w:val="32"/>
            <w:szCs w:val="32"/>
            <w:lang w:val="en-US" w:eastAsia="zh-CN"/>
          </w:rPr>
          <w:t>0922</w:t>
        </w:r>
      </w:ins>
      <w:r>
        <w:rPr>
          <w:rFonts w:hint="eastAsia" w:ascii="仿宋_GB2312" w:hAnsi="仿宋_GB2312" w:eastAsia="仿宋_GB2312" w:cs="仿宋_GB2312"/>
          <w:color w:val="auto"/>
          <w:sz w:val="32"/>
          <w:szCs w:val="32"/>
        </w:rPr>
        <w:t>万元，</w:t>
      </w:r>
      <w:del w:id="120" w:author="Administrator" w:date="2025-04-09T16:56:24Z">
        <w:r>
          <w:rPr>
            <w:rFonts w:hint="default" w:ascii="仿宋_GB2312" w:hAnsi="仿宋_GB2312" w:eastAsia="仿宋_GB2312" w:cs="仿宋_GB2312"/>
            <w:color w:val="auto"/>
            <w:sz w:val="32"/>
            <w:szCs w:val="32"/>
            <w:lang w:val="en-US"/>
          </w:rPr>
          <w:delText>增长</w:delText>
        </w:r>
      </w:del>
      <w:del w:id="121" w:author="Administrator" w:date="2025-04-09T16:56:24Z">
        <w:r>
          <w:rPr>
            <w:rFonts w:hint="default" w:ascii="仿宋_GB2312" w:hAnsi="仿宋_GB2312" w:eastAsia="仿宋_GB2312" w:cs="仿宋_GB2312"/>
            <w:color w:val="auto"/>
            <w:sz w:val="32"/>
            <w:szCs w:val="32"/>
            <w:lang w:val="en-US" w:eastAsia="zh-CN"/>
          </w:rPr>
          <w:delText>2.25</w:delText>
        </w:r>
      </w:del>
      <w:ins w:id="122" w:author="Administrator" w:date="2025-04-09T16:56:27Z">
        <w:r>
          <w:rPr>
            <w:rFonts w:hint="eastAsia" w:ascii="仿宋_GB2312" w:hAnsi="仿宋_GB2312" w:eastAsia="仿宋_GB2312" w:cs="仿宋_GB2312"/>
            <w:color w:val="auto"/>
            <w:sz w:val="32"/>
            <w:szCs w:val="32"/>
            <w:lang w:val="en-US" w:eastAsia="zh-CN"/>
          </w:rPr>
          <w:t>下降</w:t>
        </w:r>
      </w:ins>
      <w:ins w:id="123" w:author="Administrator" w:date="2025-04-09T16:56:29Z">
        <w:r>
          <w:rPr>
            <w:rFonts w:hint="eastAsia" w:ascii="仿宋_GB2312" w:hAnsi="仿宋_GB2312" w:eastAsia="仿宋_GB2312" w:cs="仿宋_GB2312"/>
            <w:color w:val="auto"/>
            <w:sz w:val="32"/>
            <w:szCs w:val="32"/>
            <w:lang w:val="en-US" w:eastAsia="zh-CN"/>
          </w:rPr>
          <w:t>12.6</w:t>
        </w:r>
      </w:ins>
      <w:ins w:id="124" w:author="Administrator" w:date="2025-04-09T16:56:30Z">
        <w:r>
          <w:rPr>
            <w:rFonts w:hint="eastAsia" w:ascii="仿宋_GB2312" w:hAnsi="仿宋_GB2312" w:eastAsia="仿宋_GB2312" w:cs="仿宋_GB2312"/>
            <w:color w:val="auto"/>
            <w:sz w:val="32"/>
            <w:szCs w:val="32"/>
            <w:lang w:val="en-US" w:eastAsia="zh-CN"/>
          </w:rPr>
          <w:t>8</w:t>
        </w:r>
      </w:ins>
      <w:r>
        <w:rPr>
          <w:rFonts w:hint="eastAsia" w:ascii="仿宋_GB2312" w:hAnsi="仿宋_GB2312" w:eastAsia="仿宋_GB2312" w:cs="仿宋_GB2312"/>
          <w:color w:val="auto"/>
          <w:sz w:val="32"/>
          <w:szCs w:val="32"/>
        </w:rPr>
        <w:t>%。其中：增值税完成</w:t>
      </w:r>
      <w:del w:id="125" w:author="Administrator" w:date="2025-04-22T09:55:32Z">
        <w:r>
          <w:rPr>
            <w:rFonts w:hint="default" w:ascii="仿宋_GB2312" w:hAnsi="仿宋_GB2312" w:eastAsia="仿宋_GB2312" w:cs="仿宋_GB2312"/>
            <w:color w:val="auto"/>
            <w:sz w:val="32"/>
            <w:szCs w:val="32"/>
            <w:lang w:val="en-US" w:eastAsia="zh-CN"/>
          </w:rPr>
          <w:delText>20403</w:delText>
        </w:r>
      </w:del>
      <w:ins w:id="126" w:author="Administrator" w:date="2025-04-22T09:55:32Z">
        <w:r>
          <w:rPr>
            <w:rFonts w:hint="eastAsia" w:ascii="仿宋_GB2312" w:hAnsi="仿宋_GB2312" w:eastAsia="仿宋_GB2312" w:cs="仿宋_GB2312"/>
            <w:color w:val="auto"/>
            <w:sz w:val="32"/>
            <w:szCs w:val="32"/>
            <w:lang w:val="en-US" w:eastAsia="zh-CN"/>
          </w:rPr>
          <w:t>17</w:t>
        </w:r>
      </w:ins>
      <w:ins w:id="127" w:author="Administrator" w:date="2025-04-22T09:55:34Z">
        <w:r>
          <w:rPr>
            <w:rFonts w:hint="eastAsia" w:ascii="仿宋_GB2312" w:hAnsi="仿宋_GB2312" w:eastAsia="仿宋_GB2312" w:cs="仿宋_GB2312"/>
            <w:color w:val="auto"/>
            <w:sz w:val="32"/>
            <w:szCs w:val="32"/>
            <w:lang w:val="en-US" w:eastAsia="zh-CN"/>
          </w:rPr>
          <w:t>19</w:t>
        </w:r>
      </w:ins>
      <w:ins w:id="128" w:author="Administrator" w:date="2025-04-22T09:55:35Z">
        <w:r>
          <w:rPr>
            <w:rFonts w:hint="eastAsia" w:ascii="仿宋_GB2312" w:hAnsi="仿宋_GB2312" w:eastAsia="仿宋_GB2312" w:cs="仿宋_GB2312"/>
            <w:color w:val="auto"/>
            <w:sz w:val="32"/>
            <w:szCs w:val="32"/>
            <w:lang w:val="en-US" w:eastAsia="zh-CN"/>
          </w:rPr>
          <w:t>8</w:t>
        </w:r>
      </w:ins>
      <w:r>
        <w:rPr>
          <w:rFonts w:hint="eastAsia" w:ascii="仿宋_GB2312" w:hAnsi="仿宋_GB2312" w:eastAsia="仿宋_GB2312" w:cs="仿宋_GB2312"/>
          <w:color w:val="auto"/>
          <w:sz w:val="32"/>
          <w:szCs w:val="32"/>
        </w:rPr>
        <w:t>万元，为</w:t>
      </w:r>
      <w:r>
        <w:rPr>
          <w:rFonts w:hint="eastAsia" w:ascii="仿宋_GB2312" w:hAnsi="仿宋_GB2312" w:eastAsia="仿宋_GB2312" w:cs="仿宋_GB2312"/>
          <w:color w:val="auto"/>
          <w:sz w:val="32"/>
          <w:szCs w:val="32"/>
          <w:lang w:val="en-US" w:eastAsia="zh-CN"/>
        </w:rPr>
        <w:t>调整</w:t>
      </w:r>
      <w:r>
        <w:rPr>
          <w:rFonts w:hint="eastAsia" w:ascii="仿宋_GB2312" w:hAnsi="仿宋_GB2312" w:eastAsia="仿宋_GB2312" w:cs="仿宋_GB2312"/>
          <w:color w:val="auto"/>
          <w:sz w:val="32"/>
          <w:szCs w:val="32"/>
        </w:rPr>
        <w:t>预算的</w:t>
      </w:r>
      <w:del w:id="129" w:author="Administrator" w:date="2025-04-22T09:55:53Z">
        <w:r>
          <w:rPr>
            <w:rFonts w:hint="default" w:ascii="仿宋_GB2312" w:hAnsi="仿宋_GB2312" w:eastAsia="仿宋_GB2312" w:cs="仿宋_GB2312"/>
            <w:color w:val="auto"/>
            <w:sz w:val="32"/>
            <w:szCs w:val="32"/>
            <w:lang w:val="en-US" w:eastAsia="zh-CN"/>
          </w:rPr>
          <w:delText>93.81</w:delText>
        </w:r>
      </w:del>
      <w:ins w:id="130" w:author="Administrator" w:date="2025-04-22T09:55:53Z">
        <w:r>
          <w:rPr>
            <w:rFonts w:hint="eastAsia" w:ascii="仿宋_GB2312" w:hAnsi="仿宋_GB2312" w:eastAsia="仿宋_GB2312" w:cs="仿宋_GB2312"/>
            <w:color w:val="auto"/>
            <w:sz w:val="32"/>
            <w:szCs w:val="32"/>
            <w:lang w:val="en-US" w:eastAsia="zh-CN"/>
          </w:rPr>
          <w:t>7</w:t>
        </w:r>
      </w:ins>
      <w:ins w:id="131" w:author="Administrator" w:date="2025-04-22T09:55:54Z">
        <w:r>
          <w:rPr>
            <w:rFonts w:hint="eastAsia" w:ascii="仿宋_GB2312" w:hAnsi="仿宋_GB2312" w:eastAsia="仿宋_GB2312" w:cs="仿宋_GB2312"/>
            <w:color w:val="auto"/>
            <w:sz w:val="32"/>
            <w:szCs w:val="32"/>
            <w:lang w:val="en-US" w:eastAsia="zh-CN"/>
          </w:rPr>
          <w:t>1.56</w:t>
        </w:r>
      </w:ins>
      <w:r>
        <w:rPr>
          <w:rFonts w:hint="eastAsia" w:ascii="仿宋_GB2312" w:hAnsi="仿宋_GB2312" w:eastAsia="仿宋_GB2312" w:cs="仿宋_GB2312"/>
          <w:color w:val="auto"/>
          <w:sz w:val="32"/>
          <w:szCs w:val="32"/>
        </w:rPr>
        <w:t>%，同比</w:t>
      </w:r>
      <w:del w:id="132" w:author="Administrator" w:date="2025-04-22T09:55:18Z">
        <w:r>
          <w:rPr>
            <w:rFonts w:hint="default" w:ascii="仿宋_GB2312" w:hAnsi="仿宋_GB2312" w:eastAsia="仿宋_GB2312" w:cs="仿宋_GB2312"/>
            <w:color w:val="auto"/>
            <w:sz w:val="32"/>
            <w:szCs w:val="32"/>
            <w:lang w:val="en-US"/>
          </w:rPr>
          <w:delText>增加</w:delText>
        </w:r>
      </w:del>
      <w:del w:id="133" w:author="Administrator" w:date="2025-04-22T09:55:18Z">
        <w:r>
          <w:rPr>
            <w:rFonts w:hint="default" w:ascii="仿宋_GB2312" w:hAnsi="仿宋_GB2312" w:eastAsia="仿宋_GB2312" w:cs="仿宋_GB2312"/>
            <w:color w:val="auto"/>
            <w:sz w:val="32"/>
            <w:szCs w:val="32"/>
            <w:lang w:val="en-US" w:eastAsia="zh-CN"/>
          </w:rPr>
          <w:delText>3971</w:delText>
        </w:r>
      </w:del>
      <w:ins w:id="134" w:author="Administrator" w:date="2025-04-22T09:55:20Z">
        <w:r>
          <w:rPr>
            <w:rFonts w:hint="eastAsia" w:ascii="仿宋_GB2312" w:hAnsi="仿宋_GB2312" w:eastAsia="仿宋_GB2312" w:cs="仿宋_GB2312"/>
            <w:color w:val="auto"/>
            <w:sz w:val="32"/>
            <w:szCs w:val="32"/>
            <w:lang w:val="en-US" w:eastAsia="zh-CN"/>
          </w:rPr>
          <w:t>减少</w:t>
        </w:r>
      </w:ins>
      <w:ins w:id="135" w:author="Administrator" w:date="2025-04-22T09:55:59Z">
        <w:r>
          <w:rPr>
            <w:rFonts w:hint="eastAsia" w:ascii="仿宋_GB2312" w:hAnsi="仿宋_GB2312" w:eastAsia="仿宋_GB2312" w:cs="仿宋_GB2312"/>
            <w:color w:val="auto"/>
            <w:sz w:val="32"/>
            <w:szCs w:val="32"/>
            <w:lang w:val="en-US" w:eastAsia="zh-CN"/>
          </w:rPr>
          <w:t>3205</w:t>
        </w:r>
      </w:ins>
      <w:r>
        <w:rPr>
          <w:rFonts w:hint="eastAsia" w:ascii="仿宋_GB2312" w:hAnsi="仿宋_GB2312" w:eastAsia="仿宋_GB2312" w:cs="仿宋_GB2312"/>
          <w:color w:val="auto"/>
          <w:sz w:val="32"/>
          <w:szCs w:val="32"/>
        </w:rPr>
        <w:t>万元，</w:t>
      </w:r>
      <w:del w:id="136" w:author="Administrator" w:date="2025-04-22T09:56:05Z">
        <w:r>
          <w:rPr>
            <w:rFonts w:hint="default" w:ascii="仿宋_GB2312" w:hAnsi="仿宋_GB2312" w:eastAsia="仿宋_GB2312" w:cs="仿宋_GB2312"/>
            <w:color w:val="auto"/>
            <w:sz w:val="32"/>
            <w:szCs w:val="32"/>
            <w:lang w:val="en-US"/>
          </w:rPr>
          <w:delText>增长</w:delText>
        </w:r>
      </w:del>
      <w:del w:id="137" w:author="Administrator" w:date="2025-04-22T09:56:05Z">
        <w:r>
          <w:rPr>
            <w:rFonts w:hint="default" w:ascii="仿宋_GB2312" w:hAnsi="仿宋_GB2312" w:eastAsia="仿宋_GB2312" w:cs="仿宋_GB2312"/>
            <w:color w:val="auto"/>
            <w:sz w:val="32"/>
            <w:szCs w:val="32"/>
            <w:lang w:val="en-US" w:eastAsia="zh-CN"/>
          </w:rPr>
          <w:delText>24.17</w:delText>
        </w:r>
      </w:del>
      <w:ins w:id="138" w:author="Administrator" w:date="2025-04-22T09:56:06Z">
        <w:r>
          <w:rPr>
            <w:rFonts w:hint="eastAsia" w:ascii="仿宋_GB2312" w:hAnsi="仿宋_GB2312" w:eastAsia="仿宋_GB2312" w:cs="仿宋_GB2312"/>
            <w:color w:val="auto"/>
            <w:sz w:val="32"/>
            <w:szCs w:val="32"/>
            <w:lang w:val="en-US" w:eastAsia="zh-CN"/>
          </w:rPr>
          <w:t>下</w:t>
        </w:r>
      </w:ins>
      <w:ins w:id="139" w:author="Administrator" w:date="2025-04-22T09:56:14Z">
        <w:r>
          <w:rPr>
            <w:rFonts w:hint="eastAsia" w:ascii="仿宋_GB2312" w:hAnsi="仿宋_GB2312" w:eastAsia="仿宋_GB2312" w:cs="仿宋_GB2312"/>
            <w:color w:val="auto"/>
            <w:sz w:val="32"/>
            <w:szCs w:val="32"/>
            <w:lang w:val="en-US" w:eastAsia="zh-CN"/>
          </w:rPr>
          <w:t>降</w:t>
        </w:r>
      </w:ins>
      <w:ins w:id="140" w:author="Administrator" w:date="2025-04-22T09:56:17Z">
        <w:r>
          <w:rPr>
            <w:rFonts w:hint="eastAsia" w:ascii="仿宋_GB2312" w:hAnsi="仿宋_GB2312" w:eastAsia="仿宋_GB2312" w:cs="仿宋_GB2312"/>
            <w:color w:val="auto"/>
            <w:sz w:val="32"/>
            <w:szCs w:val="32"/>
            <w:lang w:val="en-US" w:eastAsia="zh-CN"/>
          </w:rPr>
          <w:t>15.7</w:t>
        </w:r>
      </w:ins>
      <w:ins w:id="141" w:author="Administrator" w:date="2025-04-22T09:56:18Z">
        <w:r>
          <w:rPr>
            <w:rFonts w:hint="eastAsia" w:ascii="仿宋_GB2312" w:hAnsi="仿宋_GB2312" w:eastAsia="仿宋_GB2312" w:cs="仿宋_GB2312"/>
            <w:color w:val="auto"/>
            <w:sz w:val="32"/>
            <w:szCs w:val="32"/>
            <w:lang w:val="en-US" w:eastAsia="zh-CN"/>
          </w:rPr>
          <w:t>1</w:t>
        </w:r>
      </w:ins>
      <w:r>
        <w:rPr>
          <w:rFonts w:hint="eastAsia" w:ascii="仿宋_GB2312" w:hAnsi="仿宋_GB2312" w:eastAsia="仿宋_GB2312" w:cs="仿宋_GB2312"/>
          <w:color w:val="auto"/>
          <w:sz w:val="32"/>
          <w:szCs w:val="32"/>
        </w:rPr>
        <w:t>%；企业所得税完成</w:t>
      </w:r>
      <w:del w:id="142" w:author="Administrator" w:date="2025-04-22T09:57:01Z">
        <w:r>
          <w:rPr>
            <w:rFonts w:hint="default" w:ascii="仿宋_GB2312" w:hAnsi="仿宋_GB2312" w:eastAsia="仿宋_GB2312" w:cs="仿宋_GB2312"/>
            <w:color w:val="auto"/>
            <w:sz w:val="32"/>
            <w:szCs w:val="32"/>
            <w:lang w:val="en-US" w:eastAsia="zh-CN"/>
          </w:rPr>
          <w:delText>2904</w:delText>
        </w:r>
      </w:del>
      <w:ins w:id="143" w:author="Administrator" w:date="2025-04-22T09:57:01Z">
        <w:r>
          <w:rPr>
            <w:rFonts w:hint="eastAsia" w:ascii="仿宋_GB2312" w:hAnsi="仿宋_GB2312" w:eastAsia="仿宋_GB2312" w:cs="仿宋_GB2312"/>
            <w:color w:val="auto"/>
            <w:sz w:val="32"/>
            <w:szCs w:val="32"/>
            <w:lang w:val="en-US" w:eastAsia="zh-CN"/>
          </w:rPr>
          <w:t>36</w:t>
        </w:r>
      </w:ins>
      <w:ins w:id="144" w:author="Administrator" w:date="2025-04-22T09:57:02Z">
        <w:r>
          <w:rPr>
            <w:rFonts w:hint="eastAsia" w:ascii="仿宋_GB2312" w:hAnsi="仿宋_GB2312" w:eastAsia="仿宋_GB2312" w:cs="仿宋_GB2312"/>
            <w:color w:val="auto"/>
            <w:sz w:val="32"/>
            <w:szCs w:val="32"/>
            <w:lang w:val="en-US" w:eastAsia="zh-CN"/>
          </w:rPr>
          <w:t>43</w:t>
        </w:r>
      </w:ins>
      <w:r>
        <w:rPr>
          <w:rFonts w:hint="eastAsia" w:ascii="仿宋_GB2312" w:hAnsi="仿宋_GB2312" w:eastAsia="仿宋_GB2312" w:cs="仿宋_GB2312"/>
          <w:color w:val="auto"/>
          <w:sz w:val="32"/>
          <w:szCs w:val="32"/>
        </w:rPr>
        <w:t>万元，为</w:t>
      </w:r>
      <w:r>
        <w:rPr>
          <w:rFonts w:hint="eastAsia" w:ascii="仿宋_GB2312" w:hAnsi="仿宋_GB2312" w:eastAsia="仿宋_GB2312" w:cs="仿宋_GB2312"/>
          <w:color w:val="auto"/>
          <w:sz w:val="32"/>
          <w:szCs w:val="32"/>
          <w:lang w:eastAsia="zh-CN"/>
        </w:rPr>
        <w:t>调整预算</w:t>
      </w:r>
      <w:r>
        <w:rPr>
          <w:rFonts w:hint="eastAsia" w:ascii="仿宋_GB2312" w:hAnsi="仿宋_GB2312" w:eastAsia="仿宋_GB2312" w:cs="仿宋_GB2312"/>
          <w:color w:val="auto"/>
          <w:sz w:val="32"/>
          <w:szCs w:val="32"/>
        </w:rPr>
        <w:t>的</w:t>
      </w:r>
      <w:del w:id="145" w:author="Administrator" w:date="2025-04-22T09:57:07Z">
        <w:r>
          <w:rPr>
            <w:rFonts w:hint="default" w:ascii="仿宋_GB2312" w:hAnsi="仿宋_GB2312" w:eastAsia="仿宋_GB2312" w:cs="仿宋_GB2312"/>
            <w:color w:val="auto"/>
            <w:sz w:val="32"/>
            <w:szCs w:val="32"/>
            <w:lang w:val="en-US" w:eastAsia="zh-CN"/>
          </w:rPr>
          <w:delText>108.48</w:delText>
        </w:r>
      </w:del>
      <w:ins w:id="146" w:author="Administrator" w:date="2025-04-22T09:57:08Z">
        <w:r>
          <w:rPr>
            <w:rFonts w:hint="eastAsia" w:ascii="仿宋_GB2312" w:hAnsi="仿宋_GB2312" w:eastAsia="仿宋_GB2312" w:cs="仿宋_GB2312"/>
            <w:color w:val="auto"/>
            <w:sz w:val="32"/>
            <w:szCs w:val="32"/>
            <w:lang w:val="en-US" w:eastAsia="zh-CN"/>
          </w:rPr>
          <w:t>105</w:t>
        </w:r>
      </w:ins>
      <w:ins w:id="147" w:author="Administrator" w:date="2025-04-22T09:57:09Z">
        <w:r>
          <w:rPr>
            <w:rFonts w:hint="eastAsia" w:ascii="仿宋_GB2312" w:hAnsi="仿宋_GB2312" w:eastAsia="仿宋_GB2312" w:cs="仿宋_GB2312"/>
            <w:color w:val="auto"/>
            <w:sz w:val="32"/>
            <w:szCs w:val="32"/>
            <w:lang w:val="en-US" w:eastAsia="zh-CN"/>
          </w:rPr>
          <w:t>.2</w:t>
        </w:r>
      </w:ins>
      <w:r>
        <w:rPr>
          <w:rFonts w:hint="eastAsia" w:ascii="仿宋_GB2312" w:hAnsi="仿宋_GB2312" w:eastAsia="仿宋_GB2312" w:cs="仿宋_GB2312"/>
          <w:color w:val="auto"/>
          <w:sz w:val="32"/>
          <w:szCs w:val="32"/>
        </w:rPr>
        <w:t>%，同比</w:t>
      </w:r>
      <w:r>
        <w:rPr>
          <w:rFonts w:hint="eastAsia" w:ascii="仿宋_GB2312" w:hAnsi="仿宋_GB2312" w:eastAsia="仿宋_GB2312" w:cs="仿宋_GB2312"/>
          <w:color w:val="auto"/>
          <w:sz w:val="32"/>
          <w:szCs w:val="32"/>
          <w:lang w:eastAsia="zh-CN"/>
        </w:rPr>
        <w:t>增加</w:t>
      </w:r>
      <w:del w:id="148" w:author="Administrator" w:date="2025-04-22T09:57:15Z">
        <w:r>
          <w:rPr>
            <w:rFonts w:hint="default" w:ascii="仿宋_GB2312" w:hAnsi="仿宋_GB2312" w:eastAsia="仿宋_GB2312" w:cs="仿宋_GB2312"/>
            <w:color w:val="auto"/>
            <w:sz w:val="32"/>
            <w:szCs w:val="32"/>
            <w:lang w:val="en-US" w:eastAsia="zh-CN"/>
          </w:rPr>
          <w:delText>595</w:delText>
        </w:r>
      </w:del>
      <w:ins w:id="149" w:author="Administrator" w:date="2025-04-22T09:57:15Z">
        <w:r>
          <w:rPr>
            <w:rFonts w:hint="eastAsia" w:ascii="仿宋_GB2312" w:hAnsi="仿宋_GB2312" w:eastAsia="仿宋_GB2312" w:cs="仿宋_GB2312"/>
            <w:color w:val="auto"/>
            <w:sz w:val="32"/>
            <w:szCs w:val="32"/>
            <w:lang w:val="en-US" w:eastAsia="zh-CN"/>
          </w:rPr>
          <w:t>7</w:t>
        </w:r>
      </w:ins>
      <w:ins w:id="150" w:author="Administrator" w:date="2025-04-22T09:57:16Z">
        <w:r>
          <w:rPr>
            <w:rFonts w:hint="eastAsia" w:ascii="仿宋_GB2312" w:hAnsi="仿宋_GB2312" w:eastAsia="仿宋_GB2312" w:cs="仿宋_GB2312"/>
            <w:color w:val="auto"/>
            <w:sz w:val="32"/>
            <w:szCs w:val="32"/>
            <w:lang w:val="en-US" w:eastAsia="zh-CN"/>
          </w:rPr>
          <w:t>39</w:t>
        </w:r>
      </w:ins>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增长</w:t>
      </w:r>
      <w:del w:id="151" w:author="Administrator" w:date="2025-04-22T09:57:23Z">
        <w:r>
          <w:rPr>
            <w:rFonts w:hint="default" w:ascii="仿宋_GB2312" w:hAnsi="仿宋_GB2312" w:eastAsia="仿宋_GB2312" w:cs="仿宋_GB2312"/>
            <w:color w:val="auto"/>
            <w:sz w:val="32"/>
            <w:szCs w:val="32"/>
            <w:lang w:val="en-US" w:eastAsia="zh-CN"/>
          </w:rPr>
          <w:delText>25.77</w:delText>
        </w:r>
      </w:del>
      <w:ins w:id="152" w:author="Administrator" w:date="2025-04-22T09:57:23Z">
        <w:r>
          <w:rPr>
            <w:rFonts w:hint="eastAsia" w:ascii="仿宋_GB2312" w:hAnsi="仿宋_GB2312" w:eastAsia="仿宋_GB2312" w:cs="仿宋_GB2312"/>
            <w:color w:val="auto"/>
            <w:sz w:val="32"/>
            <w:szCs w:val="32"/>
            <w:lang w:val="en-US" w:eastAsia="zh-CN"/>
          </w:rPr>
          <w:t>25.</w:t>
        </w:r>
      </w:ins>
      <w:ins w:id="153" w:author="Administrator" w:date="2025-04-22T09:57:24Z">
        <w:r>
          <w:rPr>
            <w:rFonts w:hint="eastAsia" w:ascii="仿宋_GB2312" w:hAnsi="仿宋_GB2312" w:eastAsia="仿宋_GB2312" w:cs="仿宋_GB2312"/>
            <w:color w:val="auto"/>
            <w:sz w:val="32"/>
            <w:szCs w:val="32"/>
            <w:lang w:val="en-US" w:eastAsia="zh-CN"/>
          </w:rPr>
          <w:t>45</w:t>
        </w:r>
      </w:ins>
      <w:r>
        <w:rPr>
          <w:rFonts w:hint="eastAsia" w:ascii="仿宋_GB2312" w:hAnsi="仿宋_GB2312" w:eastAsia="仿宋_GB2312" w:cs="仿宋_GB2312"/>
          <w:color w:val="auto"/>
          <w:sz w:val="32"/>
          <w:szCs w:val="32"/>
        </w:rPr>
        <w:t>%；个人所得税完成</w:t>
      </w:r>
      <w:del w:id="154" w:author="Administrator" w:date="2025-04-22T09:58:18Z">
        <w:r>
          <w:rPr>
            <w:rFonts w:hint="default" w:ascii="仿宋_GB2312" w:hAnsi="仿宋_GB2312" w:eastAsia="仿宋_GB2312" w:cs="仿宋_GB2312"/>
            <w:color w:val="auto"/>
            <w:sz w:val="32"/>
            <w:szCs w:val="32"/>
            <w:lang w:val="en-US"/>
          </w:rPr>
          <w:delText>55</w:delText>
        </w:r>
      </w:del>
      <w:del w:id="155" w:author="Administrator" w:date="2025-04-22T09:58:18Z">
        <w:r>
          <w:rPr>
            <w:rFonts w:hint="default" w:ascii="仿宋_GB2312" w:hAnsi="仿宋_GB2312" w:eastAsia="仿宋_GB2312" w:cs="仿宋_GB2312"/>
            <w:color w:val="auto"/>
            <w:sz w:val="32"/>
            <w:szCs w:val="32"/>
            <w:lang w:val="en-US" w:eastAsia="zh-CN"/>
          </w:rPr>
          <w:delText>3</w:delText>
        </w:r>
      </w:del>
      <w:ins w:id="156" w:author="Administrator" w:date="2025-04-22T09:58:18Z">
        <w:r>
          <w:rPr>
            <w:rFonts w:hint="eastAsia" w:ascii="仿宋_GB2312" w:hAnsi="仿宋_GB2312" w:eastAsia="仿宋_GB2312" w:cs="仿宋_GB2312"/>
            <w:color w:val="auto"/>
            <w:sz w:val="32"/>
            <w:szCs w:val="32"/>
            <w:lang w:val="en-US" w:eastAsia="zh-CN"/>
          </w:rPr>
          <w:t>509</w:t>
        </w:r>
      </w:ins>
      <w:r>
        <w:rPr>
          <w:rFonts w:hint="eastAsia" w:ascii="仿宋_GB2312" w:hAnsi="仿宋_GB2312" w:eastAsia="仿宋_GB2312" w:cs="仿宋_GB2312"/>
          <w:color w:val="auto"/>
          <w:sz w:val="32"/>
          <w:szCs w:val="32"/>
        </w:rPr>
        <w:t>万元，为</w:t>
      </w:r>
      <w:r>
        <w:rPr>
          <w:rFonts w:hint="eastAsia" w:ascii="仿宋_GB2312" w:hAnsi="仿宋_GB2312" w:eastAsia="仿宋_GB2312" w:cs="仿宋_GB2312"/>
          <w:color w:val="auto"/>
          <w:sz w:val="32"/>
          <w:szCs w:val="32"/>
          <w:lang w:eastAsia="zh-CN"/>
        </w:rPr>
        <w:t>调整预算</w:t>
      </w:r>
      <w:r>
        <w:rPr>
          <w:rFonts w:hint="eastAsia" w:ascii="仿宋_GB2312" w:hAnsi="仿宋_GB2312" w:eastAsia="仿宋_GB2312" w:cs="仿宋_GB2312"/>
          <w:color w:val="auto"/>
          <w:sz w:val="32"/>
          <w:szCs w:val="32"/>
        </w:rPr>
        <w:t>的</w:t>
      </w:r>
      <w:del w:id="157" w:author="Administrator" w:date="2025-04-22T09:59:26Z">
        <w:r>
          <w:rPr>
            <w:rFonts w:hint="default" w:ascii="仿宋_GB2312" w:hAnsi="仿宋_GB2312" w:eastAsia="仿宋_GB2312" w:cs="仿宋_GB2312"/>
            <w:color w:val="auto"/>
            <w:sz w:val="32"/>
            <w:szCs w:val="32"/>
            <w:lang w:val="en-US" w:eastAsia="zh-CN"/>
          </w:rPr>
          <w:delText>89.63</w:delText>
        </w:r>
      </w:del>
      <w:ins w:id="158" w:author="Administrator" w:date="2025-04-22T09:59:26Z">
        <w:r>
          <w:rPr>
            <w:rFonts w:hint="eastAsia" w:ascii="仿宋_GB2312" w:hAnsi="仿宋_GB2312" w:eastAsia="仿宋_GB2312" w:cs="仿宋_GB2312"/>
            <w:color w:val="auto"/>
            <w:sz w:val="32"/>
            <w:szCs w:val="32"/>
            <w:lang w:val="en-US" w:eastAsia="zh-CN"/>
          </w:rPr>
          <w:t>90.</w:t>
        </w:r>
      </w:ins>
      <w:ins w:id="159" w:author="Administrator" w:date="2025-04-22T09:59:27Z">
        <w:r>
          <w:rPr>
            <w:rFonts w:hint="eastAsia" w:ascii="仿宋_GB2312" w:hAnsi="仿宋_GB2312" w:eastAsia="仿宋_GB2312" w:cs="仿宋_GB2312"/>
            <w:color w:val="auto"/>
            <w:sz w:val="32"/>
            <w:szCs w:val="32"/>
            <w:lang w:val="en-US" w:eastAsia="zh-CN"/>
          </w:rPr>
          <w:t>41</w:t>
        </w:r>
      </w:ins>
      <w:r>
        <w:rPr>
          <w:rFonts w:hint="eastAsia" w:ascii="仿宋_GB2312" w:hAnsi="仿宋_GB2312" w:eastAsia="仿宋_GB2312" w:cs="仿宋_GB2312"/>
          <w:color w:val="auto"/>
          <w:sz w:val="32"/>
          <w:szCs w:val="32"/>
        </w:rPr>
        <w:t>%，同比</w:t>
      </w:r>
      <w:r>
        <w:rPr>
          <w:rFonts w:hint="eastAsia" w:ascii="仿宋_GB2312" w:hAnsi="仿宋_GB2312" w:eastAsia="仿宋_GB2312" w:cs="仿宋_GB2312"/>
          <w:color w:val="auto"/>
          <w:sz w:val="32"/>
          <w:szCs w:val="32"/>
          <w:lang w:eastAsia="zh-CN"/>
        </w:rPr>
        <w:t>减少</w:t>
      </w:r>
      <w:del w:id="160" w:author="Administrator" w:date="2025-04-22T09:59:33Z">
        <w:r>
          <w:rPr>
            <w:rFonts w:hint="default" w:ascii="仿宋_GB2312" w:hAnsi="仿宋_GB2312" w:eastAsia="仿宋_GB2312" w:cs="仿宋_GB2312"/>
            <w:color w:val="auto"/>
            <w:sz w:val="32"/>
            <w:szCs w:val="32"/>
            <w:lang w:val="en-US" w:eastAsia="zh-CN"/>
          </w:rPr>
          <w:delText>2</w:delText>
        </w:r>
      </w:del>
      <w:ins w:id="161" w:author="Administrator" w:date="2025-04-22T09:59:33Z">
        <w:r>
          <w:rPr>
            <w:rFonts w:hint="eastAsia" w:ascii="仿宋_GB2312" w:hAnsi="仿宋_GB2312" w:eastAsia="仿宋_GB2312" w:cs="仿宋_GB2312"/>
            <w:color w:val="auto"/>
            <w:sz w:val="32"/>
            <w:szCs w:val="32"/>
            <w:lang w:val="en-US" w:eastAsia="zh-CN"/>
          </w:rPr>
          <w:t>44</w:t>
        </w:r>
      </w:ins>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下降</w:t>
      </w:r>
      <w:del w:id="162" w:author="Administrator" w:date="2025-04-22T09:59:36Z">
        <w:r>
          <w:rPr>
            <w:rFonts w:hint="default" w:ascii="仿宋_GB2312" w:hAnsi="仿宋_GB2312" w:eastAsia="仿宋_GB2312" w:cs="仿宋_GB2312"/>
            <w:color w:val="auto"/>
            <w:sz w:val="32"/>
            <w:szCs w:val="32"/>
            <w:lang w:val="en-US" w:eastAsia="zh-CN"/>
          </w:rPr>
          <w:delText>0.36</w:delText>
        </w:r>
      </w:del>
      <w:ins w:id="163" w:author="Administrator" w:date="2025-04-22T09:59:36Z">
        <w:r>
          <w:rPr>
            <w:rFonts w:hint="eastAsia" w:ascii="仿宋_GB2312" w:hAnsi="仿宋_GB2312" w:eastAsia="仿宋_GB2312" w:cs="仿宋_GB2312"/>
            <w:color w:val="auto"/>
            <w:sz w:val="32"/>
            <w:szCs w:val="32"/>
            <w:lang w:val="en-US" w:eastAsia="zh-CN"/>
          </w:rPr>
          <w:t>7</w:t>
        </w:r>
      </w:ins>
      <w:ins w:id="164" w:author="Administrator" w:date="2025-04-22T09:59:37Z">
        <w:r>
          <w:rPr>
            <w:rFonts w:hint="eastAsia" w:ascii="仿宋_GB2312" w:hAnsi="仿宋_GB2312" w:eastAsia="仿宋_GB2312" w:cs="仿宋_GB2312"/>
            <w:color w:val="auto"/>
            <w:sz w:val="32"/>
            <w:szCs w:val="32"/>
            <w:lang w:val="en-US" w:eastAsia="zh-CN"/>
          </w:rPr>
          <w:t>.9</w:t>
        </w:r>
      </w:ins>
      <w:ins w:id="165" w:author="Administrator" w:date="2025-04-22T09:59:38Z">
        <w:r>
          <w:rPr>
            <w:rFonts w:hint="eastAsia" w:ascii="仿宋_GB2312" w:hAnsi="仿宋_GB2312" w:eastAsia="仿宋_GB2312" w:cs="仿宋_GB2312"/>
            <w:color w:val="auto"/>
            <w:sz w:val="32"/>
            <w:szCs w:val="32"/>
            <w:lang w:val="en-US" w:eastAsia="zh-CN"/>
          </w:rPr>
          <w:t>6</w:t>
        </w:r>
      </w:ins>
      <w:r>
        <w:rPr>
          <w:rFonts w:hint="eastAsia" w:ascii="仿宋_GB2312" w:hAnsi="仿宋_GB2312" w:eastAsia="仿宋_GB2312" w:cs="仿宋_GB2312"/>
          <w:color w:val="auto"/>
          <w:sz w:val="32"/>
          <w:szCs w:val="32"/>
        </w:rPr>
        <w:t>%；资源税完成</w:t>
      </w:r>
      <w:del w:id="166" w:author="Administrator" w:date="2025-04-22T09:59:50Z">
        <w:r>
          <w:rPr>
            <w:rFonts w:hint="default" w:ascii="仿宋_GB2312" w:hAnsi="仿宋_GB2312" w:eastAsia="仿宋_GB2312" w:cs="仿宋_GB2312"/>
            <w:color w:val="auto"/>
            <w:sz w:val="32"/>
            <w:szCs w:val="32"/>
            <w:lang w:val="en-US" w:eastAsia="zh-CN"/>
          </w:rPr>
          <w:delText>376</w:delText>
        </w:r>
      </w:del>
      <w:ins w:id="167" w:author="Administrator" w:date="2025-04-22T09:59:50Z">
        <w:r>
          <w:rPr>
            <w:rFonts w:hint="eastAsia" w:ascii="仿宋_GB2312" w:hAnsi="仿宋_GB2312" w:eastAsia="仿宋_GB2312" w:cs="仿宋_GB2312"/>
            <w:color w:val="auto"/>
            <w:sz w:val="32"/>
            <w:szCs w:val="32"/>
            <w:lang w:val="en-US" w:eastAsia="zh-CN"/>
          </w:rPr>
          <w:t>420</w:t>
        </w:r>
      </w:ins>
      <w:r>
        <w:rPr>
          <w:rFonts w:hint="eastAsia" w:ascii="仿宋_GB2312" w:hAnsi="仿宋_GB2312" w:eastAsia="仿宋_GB2312" w:cs="仿宋_GB2312"/>
          <w:color w:val="auto"/>
          <w:sz w:val="32"/>
          <w:szCs w:val="32"/>
        </w:rPr>
        <w:t>万元，为</w:t>
      </w:r>
      <w:r>
        <w:rPr>
          <w:rFonts w:hint="eastAsia" w:ascii="仿宋_GB2312" w:hAnsi="仿宋_GB2312" w:eastAsia="仿宋_GB2312" w:cs="仿宋_GB2312"/>
          <w:color w:val="auto"/>
          <w:sz w:val="32"/>
          <w:szCs w:val="32"/>
          <w:lang w:eastAsia="zh-CN"/>
        </w:rPr>
        <w:t>调整预算</w:t>
      </w:r>
      <w:r>
        <w:rPr>
          <w:rFonts w:hint="eastAsia" w:ascii="仿宋_GB2312" w:hAnsi="仿宋_GB2312" w:eastAsia="仿宋_GB2312" w:cs="仿宋_GB2312"/>
          <w:color w:val="auto"/>
          <w:sz w:val="32"/>
          <w:szCs w:val="32"/>
        </w:rPr>
        <w:t>的</w:t>
      </w:r>
      <w:del w:id="168" w:author="Administrator" w:date="2025-04-22T10:00:44Z">
        <w:r>
          <w:rPr>
            <w:rFonts w:hint="default" w:ascii="仿宋_GB2312" w:hAnsi="仿宋_GB2312" w:eastAsia="仿宋_GB2312" w:cs="仿宋_GB2312"/>
            <w:color w:val="auto"/>
            <w:sz w:val="32"/>
            <w:szCs w:val="32"/>
            <w:lang w:val="en-US" w:eastAsia="zh-CN"/>
          </w:rPr>
          <w:delText>52.15</w:delText>
        </w:r>
      </w:del>
      <w:ins w:id="169" w:author="Administrator" w:date="2025-04-22T10:00:44Z">
        <w:r>
          <w:rPr>
            <w:rFonts w:hint="eastAsia" w:ascii="仿宋_GB2312" w:hAnsi="仿宋_GB2312" w:eastAsia="仿宋_GB2312" w:cs="仿宋_GB2312"/>
            <w:color w:val="auto"/>
            <w:sz w:val="32"/>
            <w:szCs w:val="32"/>
            <w:lang w:val="en-US" w:eastAsia="zh-CN"/>
          </w:rPr>
          <w:t>109</w:t>
        </w:r>
      </w:ins>
      <w:ins w:id="170" w:author="Administrator" w:date="2025-04-22T10:00:45Z">
        <w:r>
          <w:rPr>
            <w:rFonts w:hint="eastAsia" w:ascii="仿宋_GB2312" w:hAnsi="仿宋_GB2312" w:eastAsia="仿宋_GB2312" w:cs="仿宋_GB2312"/>
            <w:color w:val="auto"/>
            <w:sz w:val="32"/>
            <w:szCs w:val="32"/>
            <w:lang w:val="en-US" w:eastAsia="zh-CN"/>
          </w:rPr>
          <w:t>.38</w:t>
        </w:r>
      </w:ins>
      <w:r>
        <w:rPr>
          <w:rFonts w:hint="eastAsia" w:ascii="仿宋_GB2312" w:hAnsi="仿宋_GB2312" w:eastAsia="仿宋_GB2312" w:cs="仿宋_GB2312"/>
          <w:color w:val="auto"/>
          <w:sz w:val="32"/>
          <w:szCs w:val="32"/>
        </w:rPr>
        <w:t>%，同比</w:t>
      </w:r>
      <w:del w:id="171" w:author="Administrator" w:date="2025-04-22T10:00:51Z">
        <w:r>
          <w:rPr>
            <w:rFonts w:hint="default" w:ascii="仿宋_GB2312" w:hAnsi="仿宋_GB2312" w:eastAsia="仿宋_GB2312" w:cs="仿宋_GB2312"/>
            <w:color w:val="auto"/>
            <w:sz w:val="32"/>
            <w:szCs w:val="32"/>
            <w:lang w:val="en-US"/>
          </w:rPr>
          <w:delText>减少</w:delText>
        </w:r>
      </w:del>
      <w:del w:id="172" w:author="Administrator" w:date="2025-04-22T10:00:51Z">
        <w:r>
          <w:rPr>
            <w:rFonts w:hint="default" w:ascii="仿宋_GB2312" w:hAnsi="仿宋_GB2312" w:eastAsia="仿宋_GB2312" w:cs="仿宋_GB2312"/>
            <w:color w:val="auto"/>
            <w:sz w:val="32"/>
            <w:szCs w:val="32"/>
            <w:lang w:val="en-US" w:eastAsia="zh-CN"/>
          </w:rPr>
          <w:delText>283</w:delText>
        </w:r>
      </w:del>
      <w:ins w:id="173" w:author="Administrator" w:date="2025-04-22T10:00:52Z">
        <w:r>
          <w:rPr>
            <w:rFonts w:hint="eastAsia" w:ascii="仿宋_GB2312" w:hAnsi="仿宋_GB2312" w:eastAsia="仿宋_GB2312" w:cs="仿宋_GB2312"/>
            <w:color w:val="auto"/>
            <w:sz w:val="32"/>
            <w:szCs w:val="32"/>
            <w:lang w:val="en-US" w:eastAsia="zh-CN"/>
          </w:rPr>
          <w:t>增加</w:t>
        </w:r>
      </w:ins>
      <w:ins w:id="174" w:author="Administrator" w:date="2025-04-22T10:00:53Z">
        <w:r>
          <w:rPr>
            <w:rFonts w:hint="eastAsia" w:ascii="仿宋_GB2312" w:hAnsi="仿宋_GB2312" w:eastAsia="仿宋_GB2312" w:cs="仿宋_GB2312"/>
            <w:color w:val="auto"/>
            <w:sz w:val="32"/>
            <w:szCs w:val="32"/>
            <w:lang w:val="en-US" w:eastAsia="zh-CN"/>
          </w:rPr>
          <w:t>44</w:t>
        </w:r>
      </w:ins>
      <w:r>
        <w:rPr>
          <w:rFonts w:hint="eastAsia" w:ascii="仿宋_GB2312" w:hAnsi="仿宋_GB2312" w:eastAsia="仿宋_GB2312" w:cs="仿宋_GB2312"/>
          <w:color w:val="auto"/>
          <w:sz w:val="32"/>
          <w:szCs w:val="32"/>
        </w:rPr>
        <w:t>万元，</w:t>
      </w:r>
      <w:del w:id="175" w:author="Administrator" w:date="2025-04-22T10:01:30Z">
        <w:r>
          <w:rPr>
            <w:rFonts w:hint="default" w:ascii="仿宋_GB2312" w:hAnsi="仿宋_GB2312" w:eastAsia="仿宋_GB2312" w:cs="仿宋_GB2312"/>
            <w:color w:val="auto"/>
            <w:sz w:val="32"/>
            <w:szCs w:val="32"/>
            <w:lang w:val="en-US"/>
          </w:rPr>
          <w:delText>下降</w:delText>
        </w:r>
      </w:del>
      <w:del w:id="176" w:author="Administrator" w:date="2025-04-22T10:01:30Z">
        <w:r>
          <w:rPr>
            <w:rFonts w:hint="default" w:ascii="仿宋_GB2312" w:hAnsi="仿宋_GB2312" w:eastAsia="仿宋_GB2312" w:cs="仿宋_GB2312"/>
            <w:color w:val="auto"/>
            <w:sz w:val="32"/>
            <w:szCs w:val="32"/>
            <w:lang w:val="en-US" w:eastAsia="zh-CN"/>
          </w:rPr>
          <w:delText>42.94</w:delText>
        </w:r>
      </w:del>
      <w:ins w:id="177" w:author="Administrator" w:date="2025-04-22T10:01:31Z">
        <w:r>
          <w:rPr>
            <w:rFonts w:hint="eastAsia" w:ascii="仿宋_GB2312" w:hAnsi="仿宋_GB2312" w:eastAsia="仿宋_GB2312" w:cs="仿宋_GB2312"/>
            <w:color w:val="auto"/>
            <w:sz w:val="32"/>
            <w:szCs w:val="32"/>
            <w:lang w:val="en-US" w:eastAsia="zh-CN"/>
          </w:rPr>
          <w:t>增长</w:t>
        </w:r>
      </w:ins>
      <w:ins w:id="178" w:author="Administrator" w:date="2025-04-22T10:01:34Z">
        <w:r>
          <w:rPr>
            <w:rFonts w:hint="eastAsia" w:ascii="仿宋_GB2312" w:hAnsi="仿宋_GB2312" w:eastAsia="仿宋_GB2312" w:cs="仿宋_GB2312"/>
            <w:color w:val="auto"/>
            <w:sz w:val="32"/>
            <w:szCs w:val="32"/>
            <w:lang w:val="en-US" w:eastAsia="zh-CN"/>
          </w:rPr>
          <w:t>11.7</w:t>
        </w:r>
      </w:ins>
      <w:r>
        <w:rPr>
          <w:rFonts w:hint="eastAsia" w:ascii="仿宋_GB2312" w:hAnsi="仿宋_GB2312" w:eastAsia="仿宋_GB2312" w:cs="仿宋_GB2312"/>
          <w:color w:val="auto"/>
          <w:sz w:val="32"/>
          <w:szCs w:val="32"/>
        </w:rPr>
        <w:t>%；城市维护建设税完成</w:t>
      </w:r>
      <w:del w:id="179" w:author="Administrator" w:date="2025-04-22T10:17:45Z">
        <w:r>
          <w:rPr>
            <w:rFonts w:hint="default" w:ascii="仿宋_GB2312" w:hAnsi="仿宋_GB2312" w:eastAsia="仿宋_GB2312" w:cs="仿宋_GB2312"/>
            <w:color w:val="auto"/>
            <w:sz w:val="32"/>
            <w:szCs w:val="32"/>
            <w:lang w:val="en-US"/>
          </w:rPr>
          <w:delText>13</w:delText>
        </w:r>
      </w:del>
      <w:del w:id="180" w:author="Administrator" w:date="2025-04-22T10:17:45Z">
        <w:r>
          <w:rPr>
            <w:rFonts w:hint="default" w:ascii="仿宋_GB2312" w:hAnsi="仿宋_GB2312" w:eastAsia="仿宋_GB2312" w:cs="仿宋_GB2312"/>
            <w:color w:val="auto"/>
            <w:sz w:val="32"/>
            <w:szCs w:val="32"/>
            <w:lang w:val="en-US" w:eastAsia="zh-CN"/>
          </w:rPr>
          <w:delText>82</w:delText>
        </w:r>
      </w:del>
      <w:ins w:id="181" w:author="Administrator" w:date="2025-04-22T10:17:45Z">
        <w:r>
          <w:rPr>
            <w:rFonts w:hint="eastAsia" w:ascii="仿宋_GB2312" w:hAnsi="仿宋_GB2312" w:eastAsia="仿宋_GB2312" w:cs="仿宋_GB2312"/>
            <w:color w:val="auto"/>
            <w:sz w:val="32"/>
            <w:szCs w:val="32"/>
            <w:lang w:val="en-US" w:eastAsia="zh-CN"/>
          </w:rPr>
          <w:t>139</w:t>
        </w:r>
      </w:ins>
      <w:ins w:id="182" w:author="Administrator" w:date="2025-04-22T10:17:46Z">
        <w:r>
          <w:rPr>
            <w:rFonts w:hint="eastAsia" w:ascii="仿宋_GB2312" w:hAnsi="仿宋_GB2312" w:eastAsia="仿宋_GB2312" w:cs="仿宋_GB2312"/>
            <w:color w:val="auto"/>
            <w:sz w:val="32"/>
            <w:szCs w:val="32"/>
            <w:lang w:val="en-US" w:eastAsia="zh-CN"/>
          </w:rPr>
          <w:t>0</w:t>
        </w:r>
      </w:ins>
      <w:r>
        <w:rPr>
          <w:rFonts w:hint="eastAsia" w:ascii="仿宋_GB2312" w:hAnsi="仿宋_GB2312" w:eastAsia="仿宋_GB2312" w:cs="仿宋_GB2312"/>
          <w:color w:val="auto"/>
          <w:sz w:val="32"/>
          <w:szCs w:val="32"/>
        </w:rPr>
        <w:t>万元，为</w:t>
      </w:r>
      <w:r>
        <w:rPr>
          <w:rFonts w:hint="eastAsia" w:ascii="仿宋_GB2312" w:hAnsi="仿宋_GB2312" w:eastAsia="仿宋_GB2312" w:cs="仿宋_GB2312"/>
          <w:color w:val="auto"/>
          <w:sz w:val="32"/>
          <w:szCs w:val="32"/>
          <w:lang w:eastAsia="zh-CN"/>
        </w:rPr>
        <w:t>调整预算</w:t>
      </w:r>
      <w:r>
        <w:rPr>
          <w:rFonts w:hint="eastAsia" w:ascii="仿宋_GB2312" w:hAnsi="仿宋_GB2312" w:eastAsia="仿宋_GB2312" w:cs="仿宋_GB2312"/>
          <w:color w:val="auto"/>
          <w:sz w:val="32"/>
          <w:szCs w:val="32"/>
        </w:rPr>
        <w:t>的</w:t>
      </w:r>
      <w:del w:id="183" w:author="Administrator" w:date="2025-04-22T10:17:55Z">
        <w:r>
          <w:rPr>
            <w:rFonts w:hint="default" w:ascii="仿宋_GB2312" w:hAnsi="仿宋_GB2312" w:eastAsia="仿宋_GB2312" w:cs="仿宋_GB2312"/>
            <w:color w:val="auto"/>
            <w:sz w:val="32"/>
            <w:szCs w:val="32"/>
            <w:lang w:val="en-US" w:eastAsia="zh-CN"/>
          </w:rPr>
          <w:delText>93.06</w:delText>
        </w:r>
      </w:del>
      <w:ins w:id="184" w:author="Administrator" w:date="2025-04-22T10:17:55Z">
        <w:r>
          <w:rPr>
            <w:rFonts w:hint="eastAsia" w:ascii="仿宋_GB2312" w:hAnsi="仿宋_GB2312" w:eastAsia="仿宋_GB2312" w:cs="仿宋_GB2312"/>
            <w:color w:val="auto"/>
            <w:sz w:val="32"/>
            <w:szCs w:val="32"/>
            <w:lang w:val="en-US" w:eastAsia="zh-CN"/>
          </w:rPr>
          <w:t>99</w:t>
        </w:r>
      </w:ins>
      <w:ins w:id="185" w:author="Administrator" w:date="2025-04-22T10:17:56Z">
        <w:r>
          <w:rPr>
            <w:rFonts w:hint="eastAsia" w:ascii="仿宋_GB2312" w:hAnsi="仿宋_GB2312" w:eastAsia="仿宋_GB2312" w:cs="仿宋_GB2312"/>
            <w:color w:val="auto"/>
            <w:sz w:val="32"/>
            <w:szCs w:val="32"/>
            <w:lang w:val="en-US" w:eastAsia="zh-CN"/>
          </w:rPr>
          <w:t>.64</w:t>
        </w:r>
      </w:ins>
      <w:r>
        <w:rPr>
          <w:rFonts w:hint="eastAsia" w:ascii="仿宋_GB2312" w:hAnsi="仿宋_GB2312" w:eastAsia="仿宋_GB2312" w:cs="仿宋_GB2312"/>
          <w:color w:val="auto"/>
          <w:sz w:val="32"/>
          <w:szCs w:val="32"/>
        </w:rPr>
        <w:t>%，同比增加</w:t>
      </w:r>
      <w:del w:id="186" w:author="Administrator" w:date="2025-04-22T10:18:04Z">
        <w:r>
          <w:rPr>
            <w:rFonts w:hint="default" w:ascii="仿宋_GB2312" w:hAnsi="仿宋_GB2312" w:eastAsia="仿宋_GB2312" w:cs="仿宋_GB2312"/>
            <w:color w:val="auto"/>
            <w:sz w:val="32"/>
            <w:szCs w:val="32"/>
            <w:lang w:val="en-US" w:eastAsia="zh-CN"/>
          </w:rPr>
          <w:delText>27</w:delText>
        </w:r>
      </w:del>
      <w:ins w:id="187" w:author="Administrator" w:date="2025-04-22T10:18:04Z">
        <w:r>
          <w:rPr>
            <w:rFonts w:hint="eastAsia" w:ascii="仿宋_GB2312" w:hAnsi="仿宋_GB2312" w:eastAsia="仿宋_GB2312" w:cs="仿宋_GB2312"/>
            <w:color w:val="auto"/>
            <w:sz w:val="32"/>
            <w:szCs w:val="32"/>
            <w:lang w:val="en-US" w:eastAsia="zh-CN"/>
          </w:rPr>
          <w:t>8</w:t>
        </w:r>
      </w:ins>
      <w:r>
        <w:rPr>
          <w:rFonts w:hint="eastAsia" w:ascii="仿宋_GB2312" w:hAnsi="仿宋_GB2312" w:eastAsia="仿宋_GB2312" w:cs="仿宋_GB2312"/>
          <w:color w:val="auto"/>
          <w:sz w:val="32"/>
          <w:szCs w:val="32"/>
        </w:rPr>
        <w:t>万元，增长</w:t>
      </w:r>
      <w:del w:id="188" w:author="Administrator" w:date="2025-04-22T10:18:08Z">
        <w:r>
          <w:rPr>
            <w:rFonts w:hint="default" w:ascii="仿宋_GB2312" w:hAnsi="仿宋_GB2312" w:eastAsia="仿宋_GB2312" w:cs="仿宋_GB2312"/>
            <w:color w:val="auto"/>
            <w:sz w:val="32"/>
            <w:szCs w:val="32"/>
            <w:lang w:val="en-US" w:eastAsia="zh-CN"/>
          </w:rPr>
          <w:delText>1.99</w:delText>
        </w:r>
      </w:del>
      <w:ins w:id="189" w:author="Administrator" w:date="2025-04-22T10:18:08Z">
        <w:r>
          <w:rPr>
            <w:rFonts w:hint="eastAsia" w:ascii="仿宋_GB2312" w:hAnsi="仿宋_GB2312" w:eastAsia="仿宋_GB2312" w:cs="仿宋_GB2312"/>
            <w:color w:val="auto"/>
            <w:sz w:val="32"/>
            <w:szCs w:val="32"/>
            <w:lang w:val="en-US" w:eastAsia="zh-CN"/>
          </w:rPr>
          <w:t>0.</w:t>
        </w:r>
      </w:ins>
      <w:ins w:id="190" w:author="Administrator" w:date="2025-04-22T10:18:09Z">
        <w:r>
          <w:rPr>
            <w:rFonts w:hint="eastAsia" w:ascii="仿宋_GB2312" w:hAnsi="仿宋_GB2312" w:eastAsia="仿宋_GB2312" w:cs="仿宋_GB2312"/>
            <w:color w:val="auto"/>
            <w:sz w:val="32"/>
            <w:szCs w:val="32"/>
            <w:lang w:val="en-US" w:eastAsia="zh-CN"/>
          </w:rPr>
          <w:t>58</w:t>
        </w:r>
      </w:ins>
      <w:r>
        <w:rPr>
          <w:rFonts w:hint="eastAsia" w:ascii="仿宋_GB2312" w:hAnsi="仿宋_GB2312" w:eastAsia="仿宋_GB2312" w:cs="仿宋_GB2312"/>
          <w:color w:val="auto"/>
          <w:sz w:val="32"/>
          <w:szCs w:val="32"/>
        </w:rPr>
        <w:t>%；房产税完成</w:t>
      </w:r>
      <w:del w:id="191" w:author="Administrator" w:date="2025-04-22T10:24:00Z">
        <w:r>
          <w:rPr>
            <w:rFonts w:hint="default" w:ascii="仿宋_GB2312" w:hAnsi="仿宋_GB2312" w:eastAsia="仿宋_GB2312" w:cs="仿宋_GB2312"/>
            <w:color w:val="auto"/>
            <w:sz w:val="32"/>
            <w:szCs w:val="32"/>
            <w:lang w:val="en-US" w:eastAsia="zh-CN"/>
          </w:rPr>
          <w:delText>14026</w:delText>
        </w:r>
      </w:del>
      <w:ins w:id="192" w:author="Administrator" w:date="2025-04-22T10:24:00Z">
        <w:r>
          <w:rPr>
            <w:rFonts w:hint="eastAsia" w:ascii="仿宋_GB2312" w:hAnsi="仿宋_GB2312" w:eastAsia="仿宋_GB2312" w:cs="仿宋_GB2312"/>
            <w:color w:val="auto"/>
            <w:sz w:val="32"/>
            <w:szCs w:val="32"/>
            <w:lang w:val="en-US" w:eastAsia="zh-CN"/>
          </w:rPr>
          <w:t>662</w:t>
        </w:r>
      </w:ins>
      <w:ins w:id="193" w:author="Administrator" w:date="2025-04-22T10:24:01Z">
        <w:r>
          <w:rPr>
            <w:rFonts w:hint="eastAsia" w:ascii="仿宋_GB2312" w:hAnsi="仿宋_GB2312" w:eastAsia="仿宋_GB2312" w:cs="仿宋_GB2312"/>
            <w:color w:val="auto"/>
            <w:sz w:val="32"/>
            <w:szCs w:val="32"/>
            <w:lang w:val="en-US" w:eastAsia="zh-CN"/>
          </w:rPr>
          <w:t>2</w:t>
        </w:r>
      </w:ins>
      <w:r>
        <w:rPr>
          <w:rFonts w:hint="eastAsia" w:ascii="仿宋_GB2312" w:hAnsi="仿宋_GB2312" w:eastAsia="仿宋_GB2312" w:cs="仿宋_GB2312"/>
          <w:color w:val="auto"/>
          <w:sz w:val="32"/>
          <w:szCs w:val="32"/>
        </w:rPr>
        <w:t>万元，为</w:t>
      </w:r>
      <w:r>
        <w:rPr>
          <w:rFonts w:hint="eastAsia" w:ascii="仿宋_GB2312" w:hAnsi="仿宋_GB2312" w:eastAsia="仿宋_GB2312" w:cs="仿宋_GB2312"/>
          <w:color w:val="auto"/>
          <w:sz w:val="32"/>
          <w:szCs w:val="32"/>
          <w:lang w:eastAsia="zh-CN"/>
        </w:rPr>
        <w:t>调整预算</w:t>
      </w:r>
      <w:r>
        <w:rPr>
          <w:rFonts w:hint="eastAsia" w:ascii="仿宋_GB2312" w:hAnsi="仿宋_GB2312" w:eastAsia="仿宋_GB2312" w:cs="仿宋_GB2312"/>
          <w:color w:val="auto"/>
          <w:sz w:val="32"/>
          <w:szCs w:val="32"/>
        </w:rPr>
        <w:t>的</w:t>
      </w:r>
      <w:del w:id="194" w:author="Administrator" w:date="2025-04-22T10:24:06Z">
        <w:r>
          <w:rPr>
            <w:rFonts w:hint="default" w:ascii="仿宋_GB2312" w:hAnsi="仿宋_GB2312" w:eastAsia="仿宋_GB2312" w:cs="仿宋_GB2312"/>
            <w:color w:val="auto"/>
            <w:sz w:val="32"/>
            <w:szCs w:val="32"/>
            <w:lang w:val="en-US" w:eastAsia="zh-CN"/>
          </w:rPr>
          <w:delText>333.08</w:delText>
        </w:r>
      </w:del>
      <w:ins w:id="195" w:author="Administrator" w:date="2025-04-22T10:24:06Z">
        <w:r>
          <w:rPr>
            <w:rFonts w:hint="eastAsia" w:ascii="仿宋_GB2312" w:hAnsi="仿宋_GB2312" w:eastAsia="仿宋_GB2312" w:cs="仿宋_GB2312"/>
            <w:color w:val="auto"/>
            <w:sz w:val="32"/>
            <w:szCs w:val="32"/>
            <w:lang w:val="en-US" w:eastAsia="zh-CN"/>
          </w:rPr>
          <w:t>53.9</w:t>
        </w:r>
      </w:ins>
      <w:ins w:id="196" w:author="Administrator" w:date="2025-04-22T10:24:07Z">
        <w:r>
          <w:rPr>
            <w:rFonts w:hint="eastAsia" w:ascii="仿宋_GB2312" w:hAnsi="仿宋_GB2312" w:eastAsia="仿宋_GB2312" w:cs="仿宋_GB2312"/>
            <w:color w:val="auto"/>
            <w:sz w:val="32"/>
            <w:szCs w:val="32"/>
            <w:lang w:val="en-US" w:eastAsia="zh-CN"/>
          </w:rPr>
          <w:t>3</w:t>
        </w:r>
      </w:ins>
      <w:r>
        <w:rPr>
          <w:rFonts w:hint="eastAsia" w:ascii="仿宋_GB2312" w:hAnsi="仿宋_GB2312" w:eastAsia="仿宋_GB2312" w:cs="仿宋_GB2312"/>
          <w:color w:val="auto"/>
          <w:sz w:val="32"/>
          <w:szCs w:val="32"/>
        </w:rPr>
        <w:t>%，同比</w:t>
      </w:r>
      <w:del w:id="197" w:author="Administrator" w:date="2025-04-22T10:24:13Z">
        <w:r>
          <w:rPr>
            <w:rFonts w:hint="default" w:ascii="仿宋_GB2312" w:hAnsi="仿宋_GB2312" w:eastAsia="仿宋_GB2312" w:cs="仿宋_GB2312"/>
            <w:color w:val="auto"/>
            <w:sz w:val="32"/>
            <w:szCs w:val="32"/>
            <w:lang w:val="en-US"/>
          </w:rPr>
          <w:delText>增加</w:delText>
        </w:r>
      </w:del>
      <w:del w:id="198" w:author="Administrator" w:date="2025-04-22T10:24:13Z">
        <w:r>
          <w:rPr>
            <w:rFonts w:hint="default" w:ascii="仿宋_GB2312" w:hAnsi="仿宋_GB2312" w:eastAsia="仿宋_GB2312" w:cs="仿宋_GB2312"/>
            <w:color w:val="auto"/>
            <w:sz w:val="32"/>
            <w:szCs w:val="32"/>
            <w:lang w:val="en-US" w:eastAsia="zh-CN"/>
          </w:rPr>
          <w:delText>12920</w:delText>
        </w:r>
      </w:del>
      <w:ins w:id="199" w:author="Administrator" w:date="2025-04-22T10:24:17Z">
        <w:r>
          <w:rPr>
            <w:rFonts w:hint="eastAsia" w:ascii="仿宋_GB2312" w:hAnsi="仿宋_GB2312" w:eastAsia="仿宋_GB2312" w:cs="仿宋_GB2312"/>
            <w:color w:val="auto"/>
            <w:sz w:val="32"/>
            <w:szCs w:val="32"/>
            <w:lang w:val="en-US" w:eastAsia="zh-CN"/>
          </w:rPr>
          <w:t>减少</w:t>
        </w:r>
      </w:ins>
      <w:ins w:id="200" w:author="Administrator" w:date="2025-04-22T10:24:24Z">
        <w:r>
          <w:rPr>
            <w:rFonts w:hint="eastAsia" w:ascii="仿宋_GB2312" w:hAnsi="仿宋_GB2312" w:eastAsia="仿宋_GB2312" w:cs="仿宋_GB2312"/>
            <w:color w:val="auto"/>
            <w:sz w:val="32"/>
            <w:szCs w:val="32"/>
            <w:lang w:val="en-US" w:eastAsia="zh-CN"/>
          </w:rPr>
          <w:t>7</w:t>
        </w:r>
      </w:ins>
      <w:ins w:id="201" w:author="Administrator" w:date="2025-04-22T10:24:25Z">
        <w:r>
          <w:rPr>
            <w:rFonts w:hint="eastAsia" w:ascii="仿宋_GB2312" w:hAnsi="仿宋_GB2312" w:eastAsia="仿宋_GB2312" w:cs="仿宋_GB2312"/>
            <w:color w:val="auto"/>
            <w:sz w:val="32"/>
            <w:szCs w:val="32"/>
            <w:lang w:val="en-US" w:eastAsia="zh-CN"/>
          </w:rPr>
          <w:t>404</w:t>
        </w:r>
      </w:ins>
      <w:r>
        <w:rPr>
          <w:rFonts w:hint="eastAsia" w:ascii="仿宋_GB2312" w:hAnsi="仿宋_GB2312" w:eastAsia="仿宋_GB2312" w:cs="仿宋_GB2312"/>
          <w:color w:val="auto"/>
          <w:sz w:val="32"/>
          <w:szCs w:val="32"/>
        </w:rPr>
        <w:t>万元，</w:t>
      </w:r>
      <w:del w:id="202" w:author="Administrator" w:date="2025-04-22T10:24:30Z">
        <w:r>
          <w:rPr>
            <w:rFonts w:hint="default" w:ascii="仿宋_GB2312" w:hAnsi="仿宋_GB2312" w:eastAsia="仿宋_GB2312" w:cs="仿宋_GB2312"/>
            <w:color w:val="auto"/>
            <w:sz w:val="32"/>
            <w:szCs w:val="32"/>
            <w:lang w:val="en-US"/>
          </w:rPr>
          <w:delText>增长</w:delText>
        </w:r>
      </w:del>
      <w:del w:id="203" w:author="Administrator" w:date="2025-04-22T10:24:30Z">
        <w:r>
          <w:rPr>
            <w:rFonts w:hint="default" w:ascii="仿宋_GB2312" w:hAnsi="仿宋_GB2312" w:eastAsia="仿宋_GB2312" w:cs="仿宋_GB2312"/>
            <w:color w:val="auto"/>
            <w:sz w:val="32"/>
            <w:szCs w:val="32"/>
            <w:lang w:val="en-US" w:eastAsia="zh-CN"/>
          </w:rPr>
          <w:delText>1168.17</w:delText>
        </w:r>
      </w:del>
      <w:del w:id="204" w:author="Administrator" w:date="2025-04-22T10:24:30Z">
        <w:r>
          <w:rPr>
            <w:rFonts w:hint="default" w:ascii="仿宋_GB2312" w:hAnsi="仿宋_GB2312" w:eastAsia="仿宋_GB2312" w:cs="仿宋_GB2312"/>
            <w:color w:val="auto"/>
            <w:sz w:val="32"/>
            <w:szCs w:val="32"/>
            <w:lang w:val="en-US"/>
          </w:rPr>
          <w:delText>%</w:delText>
        </w:r>
      </w:del>
      <w:ins w:id="205" w:author="Administrator" w:date="2025-04-22T10:24:36Z">
        <w:r>
          <w:rPr>
            <w:rFonts w:hint="eastAsia" w:ascii="仿宋_GB2312" w:hAnsi="仿宋_GB2312" w:eastAsia="仿宋_GB2312" w:cs="仿宋_GB2312"/>
            <w:color w:val="auto"/>
            <w:sz w:val="32"/>
            <w:szCs w:val="32"/>
            <w:lang w:val="en-US" w:eastAsia="zh-CN"/>
          </w:rPr>
          <w:t>下降</w:t>
        </w:r>
      </w:ins>
      <w:ins w:id="206" w:author="Administrator" w:date="2025-04-22T10:24:38Z">
        <w:r>
          <w:rPr>
            <w:rFonts w:hint="eastAsia" w:ascii="仿宋_GB2312" w:hAnsi="仿宋_GB2312" w:eastAsia="仿宋_GB2312" w:cs="仿宋_GB2312"/>
            <w:color w:val="auto"/>
            <w:sz w:val="32"/>
            <w:szCs w:val="32"/>
            <w:lang w:val="en-US" w:eastAsia="zh-CN"/>
          </w:rPr>
          <w:t>52.</w:t>
        </w:r>
      </w:ins>
      <w:ins w:id="207" w:author="Administrator" w:date="2025-04-22T10:24:39Z">
        <w:r>
          <w:rPr>
            <w:rFonts w:hint="eastAsia" w:ascii="仿宋_GB2312" w:hAnsi="仿宋_GB2312" w:eastAsia="仿宋_GB2312" w:cs="仿宋_GB2312"/>
            <w:color w:val="auto"/>
            <w:sz w:val="32"/>
            <w:szCs w:val="32"/>
            <w:lang w:val="en-US" w:eastAsia="zh-CN"/>
          </w:rPr>
          <w:t>79</w:t>
        </w:r>
      </w:ins>
      <w:ins w:id="208" w:author="Administrator" w:date="2025-04-22T10:24:42Z">
        <w:r>
          <w:rPr>
            <w:rFonts w:hint="eastAsia" w:ascii="仿宋_GB2312" w:hAnsi="仿宋_GB2312" w:eastAsia="仿宋_GB2312" w:cs="仿宋_GB2312"/>
            <w:color w:val="auto"/>
            <w:sz w:val="32"/>
            <w:szCs w:val="32"/>
            <w:lang w:val="en-US" w:eastAsia="zh-CN"/>
          </w:rPr>
          <w:t>%</w:t>
        </w:r>
      </w:ins>
      <w:r>
        <w:rPr>
          <w:rFonts w:hint="eastAsia" w:ascii="仿宋_GB2312" w:hAnsi="仿宋_GB2312" w:eastAsia="仿宋_GB2312" w:cs="仿宋_GB2312"/>
          <w:color w:val="auto"/>
          <w:sz w:val="32"/>
          <w:szCs w:val="32"/>
        </w:rPr>
        <w:t>；印花税完成</w:t>
      </w:r>
      <w:del w:id="209" w:author="Administrator" w:date="2025-04-22T10:25:16Z">
        <w:r>
          <w:rPr>
            <w:rFonts w:hint="default" w:ascii="仿宋_GB2312" w:hAnsi="仿宋_GB2312" w:eastAsia="仿宋_GB2312" w:cs="仿宋_GB2312"/>
            <w:color w:val="auto"/>
            <w:sz w:val="32"/>
            <w:szCs w:val="32"/>
            <w:lang w:val="en-US" w:eastAsia="zh-CN"/>
          </w:rPr>
          <w:delText>596</w:delText>
        </w:r>
      </w:del>
      <w:ins w:id="210" w:author="Administrator" w:date="2025-04-22T10:25:16Z">
        <w:r>
          <w:rPr>
            <w:rFonts w:hint="eastAsia" w:ascii="仿宋_GB2312" w:hAnsi="仿宋_GB2312" w:eastAsia="仿宋_GB2312" w:cs="仿宋_GB2312"/>
            <w:color w:val="auto"/>
            <w:sz w:val="32"/>
            <w:szCs w:val="32"/>
            <w:lang w:val="en-US" w:eastAsia="zh-CN"/>
          </w:rPr>
          <w:t>768</w:t>
        </w:r>
      </w:ins>
      <w:r>
        <w:rPr>
          <w:rFonts w:hint="eastAsia" w:ascii="仿宋_GB2312" w:hAnsi="仿宋_GB2312" w:eastAsia="仿宋_GB2312" w:cs="仿宋_GB2312"/>
          <w:color w:val="auto"/>
          <w:sz w:val="32"/>
          <w:szCs w:val="32"/>
        </w:rPr>
        <w:t>万元，为</w:t>
      </w:r>
      <w:r>
        <w:rPr>
          <w:rFonts w:hint="eastAsia" w:ascii="仿宋_GB2312" w:hAnsi="仿宋_GB2312" w:eastAsia="仿宋_GB2312" w:cs="仿宋_GB2312"/>
          <w:color w:val="auto"/>
          <w:sz w:val="32"/>
          <w:szCs w:val="32"/>
          <w:lang w:eastAsia="zh-CN"/>
        </w:rPr>
        <w:t>调整预算</w:t>
      </w:r>
      <w:r>
        <w:rPr>
          <w:rFonts w:hint="eastAsia" w:ascii="仿宋_GB2312" w:hAnsi="仿宋_GB2312" w:eastAsia="仿宋_GB2312" w:cs="仿宋_GB2312"/>
          <w:color w:val="auto"/>
          <w:sz w:val="32"/>
          <w:szCs w:val="32"/>
        </w:rPr>
        <w:t>的</w:t>
      </w:r>
      <w:del w:id="211" w:author="Administrator" w:date="2025-04-22T10:25:24Z">
        <w:r>
          <w:rPr>
            <w:rFonts w:hint="default" w:ascii="仿宋_GB2312" w:hAnsi="仿宋_GB2312" w:eastAsia="仿宋_GB2312" w:cs="仿宋_GB2312"/>
            <w:color w:val="auto"/>
            <w:sz w:val="32"/>
            <w:szCs w:val="32"/>
            <w:lang w:val="en-US" w:eastAsia="zh-CN"/>
          </w:rPr>
          <w:delText>54.18</w:delText>
        </w:r>
      </w:del>
      <w:ins w:id="212" w:author="Administrator" w:date="2025-04-22T10:25:24Z">
        <w:r>
          <w:rPr>
            <w:rFonts w:hint="eastAsia" w:ascii="仿宋_GB2312" w:hAnsi="仿宋_GB2312" w:eastAsia="仿宋_GB2312" w:cs="仿宋_GB2312"/>
            <w:color w:val="auto"/>
            <w:sz w:val="32"/>
            <w:szCs w:val="32"/>
            <w:lang w:val="en-US" w:eastAsia="zh-CN"/>
          </w:rPr>
          <w:t>126</w:t>
        </w:r>
      </w:ins>
      <w:ins w:id="213" w:author="Administrator" w:date="2025-04-22T10:25:25Z">
        <w:r>
          <w:rPr>
            <w:rFonts w:hint="eastAsia" w:ascii="仿宋_GB2312" w:hAnsi="仿宋_GB2312" w:eastAsia="仿宋_GB2312" w:cs="仿宋_GB2312"/>
            <w:color w:val="auto"/>
            <w:sz w:val="32"/>
            <w:szCs w:val="32"/>
            <w:lang w:val="en-US" w:eastAsia="zh-CN"/>
          </w:rPr>
          <w:t>.</w:t>
        </w:r>
      </w:ins>
      <w:ins w:id="214" w:author="Administrator" w:date="2025-04-22T10:25:26Z">
        <w:r>
          <w:rPr>
            <w:rFonts w:hint="eastAsia" w:ascii="仿宋_GB2312" w:hAnsi="仿宋_GB2312" w:eastAsia="仿宋_GB2312" w:cs="仿宋_GB2312"/>
            <w:color w:val="auto"/>
            <w:sz w:val="32"/>
            <w:szCs w:val="32"/>
            <w:lang w:val="en-US" w:eastAsia="zh-CN"/>
          </w:rPr>
          <w:t>32</w:t>
        </w:r>
      </w:ins>
      <w:r>
        <w:rPr>
          <w:rFonts w:hint="eastAsia" w:ascii="仿宋_GB2312" w:hAnsi="仿宋_GB2312" w:eastAsia="仿宋_GB2312" w:cs="仿宋_GB2312"/>
          <w:color w:val="auto"/>
          <w:sz w:val="32"/>
          <w:szCs w:val="32"/>
        </w:rPr>
        <w:t>%，同比</w:t>
      </w:r>
      <w:del w:id="215" w:author="Administrator" w:date="2025-04-22T10:25:41Z">
        <w:r>
          <w:rPr>
            <w:rFonts w:hint="default" w:ascii="仿宋_GB2312" w:hAnsi="仿宋_GB2312" w:eastAsia="仿宋_GB2312" w:cs="仿宋_GB2312"/>
            <w:color w:val="auto"/>
            <w:sz w:val="32"/>
            <w:szCs w:val="32"/>
            <w:lang w:val="en-US" w:eastAsia="zh-CN"/>
          </w:rPr>
          <w:delText>减少</w:delText>
        </w:r>
      </w:del>
      <w:del w:id="216" w:author="Administrator" w:date="2025-04-22T10:25:41Z">
        <w:r>
          <w:rPr>
            <w:rFonts w:hint="default" w:ascii="仿宋_GB2312" w:hAnsi="仿宋_GB2312" w:eastAsia="仿宋_GB2312" w:cs="仿宋_GB2312"/>
            <w:color w:val="auto"/>
            <w:sz w:val="32"/>
            <w:szCs w:val="32"/>
            <w:lang w:val="en-US"/>
          </w:rPr>
          <w:delText>4</w:delText>
        </w:r>
      </w:del>
      <w:del w:id="217" w:author="Administrator" w:date="2025-04-22T10:25:41Z">
        <w:r>
          <w:rPr>
            <w:rFonts w:hint="default" w:ascii="仿宋_GB2312" w:hAnsi="仿宋_GB2312" w:eastAsia="仿宋_GB2312" w:cs="仿宋_GB2312"/>
            <w:color w:val="auto"/>
            <w:sz w:val="32"/>
            <w:szCs w:val="32"/>
            <w:lang w:val="en-US" w:eastAsia="zh-CN"/>
          </w:rPr>
          <w:delText>09</w:delText>
        </w:r>
      </w:del>
      <w:ins w:id="218" w:author="Administrator" w:date="2025-04-22T10:25:42Z">
        <w:r>
          <w:rPr>
            <w:rFonts w:hint="eastAsia" w:ascii="仿宋_GB2312" w:hAnsi="仿宋_GB2312" w:eastAsia="仿宋_GB2312" w:cs="仿宋_GB2312"/>
            <w:color w:val="auto"/>
            <w:sz w:val="32"/>
            <w:szCs w:val="32"/>
            <w:lang w:val="en-US" w:eastAsia="zh-CN"/>
          </w:rPr>
          <w:t>增加</w:t>
        </w:r>
      </w:ins>
      <w:ins w:id="219" w:author="Administrator" w:date="2025-04-22T10:25:45Z">
        <w:r>
          <w:rPr>
            <w:rFonts w:hint="eastAsia" w:ascii="仿宋_GB2312" w:hAnsi="仿宋_GB2312" w:eastAsia="仿宋_GB2312" w:cs="仿宋_GB2312"/>
            <w:color w:val="auto"/>
            <w:sz w:val="32"/>
            <w:szCs w:val="32"/>
            <w:lang w:val="en-US" w:eastAsia="zh-CN"/>
          </w:rPr>
          <w:t>172</w:t>
        </w:r>
      </w:ins>
      <w:r>
        <w:rPr>
          <w:rFonts w:hint="eastAsia" w:ascii="仿宋_GB2312" w:hAnsi="仿宋_GB2312" w:eastAsia="仿宋_GB2312" w:cs="仿宋_GB2312"/>
          <w:color w:val="auto"/>
          <w:sz w:val="32"/>
          <w:szCs w:val="32"/>
        </w:rPr>
        <w:t>万元，</w:t>
      </w:r>
      <w:del w:id="220" w:author="Administrator" w:date="2025-04-22T10:25:56Z">
        <w:r>
          <w:rPr>
            <w:rFonts w:hint="default" w:ascii="仿宋_GB2312" w:hAnsi="仿宋_GB2312" w:eastAsia="仿宋_GB2312" w:cs="仿宋_GB2312"/>
            <w:color w:val="auto"/>
            <w:sz w:val="32"/>
            <w:szCs w:val="32"/>
            <w:lang w:val="en-US" w:eastAsia="zh-CN"/>
          </w:rPr>
          <w:delText>下降40.7</w:delText>
        </w:r>
      </w:del>
      <w:ins w:id="221" w:author="Administrator" w:date="2025-04-22T10:25:57Z">
        <w:r>
          <w:rPr>
            <w:rFonts w:hint="eastAsia" w:ascii="仿宋_GB2312" w:hAnsi="仿宋_GB2312" w:eastAsia="仿宋_GB2312" w:cs="仿宋_GB2312"/>
            <w:color w:val="auto"/>
            <w:sz w:val="32"/>
            <w:szCs w:val="32"/>
            <w:lang w:val="en-US" w:eastAsia="zh-CN"/>
          </w:rPr>
          <w:t>增长</w:t>
        </w:r>
      </w:ins>
      <w:ins w:id="222" w:author="Administrator" w:date="2025-04-22T10:26:02Z">
        <w:r>
          <w:rPr>
            <w:rFonts w:hint="eastAsia" w:ascii="仿宋_GB2312" w:hAnsi="仿宋_GB2312" w:eastAsia="仿宋_GB2312" w:cs="仿宋_GB2312"/>
            <w:color w:val="auto"/>
            <w:sz w:val="32"/>
            <w:szCs w:val="32"/>
            <w:lang w:val="en-US" w:eastAsia="zh-CN"/>
          </w:rPr>
          <w:t>28.</w:t>
        </w:r>
      </w:ins>
      <w:ins w:id="223" w:author="Administrator" w:date="2025-04-22T10:26:03Z">
        <w:r>
          <w:rPr>
            <w:rFonts w:hint="eastAsia" w:ascii="仿宋_GB2312" w:hAnsi="仿宋_GB2312" w:eastAsia="仿宋_GB2312" w:cs="仿宋_GB2312"/>
            <w:color w:val="auto"/>
            <w:sz w:val="32"/>
            <w:szCs w:val="32"/>
            <w:lang w:val="en-US" w:eastAsia="zh-CN"/>
          </w:rPr>
          <w:t>86</w:t>
        </w:r>
      </w:ins>
      <w:r>
        <w:rPr>
          <w:rFonts w:hint="eastAsia" w:ascii="仿宋_GB2312" w:hAnsi="仿宋_GB2312" w:eastAsia="仿宋_GB2312" w:cs="仿宋_GB2312"/>
          <w:color w:val="auto"/>
          <w:sz w:val="32"/>
          <w:szCs w:val="32"/>
        </w:rPr>
        <w:t>%；土地增值税完成</w:t>
      </w:r>
      <w:del w:id="224" w:author="Administrator" w:date="2025-04-22T10:30:02Z">
        <w:r>
          <w:rPr>
            <w:rFonts w:hint="default" w:ascii="仿宋_GB2312" w:hAnsi="仿宋_GB2312" w:eastAsia="仿宋_GB2312" w:cs="仿宋_GB2312"/>
            <w:color w:val="auto"/>
            <w:sz w:val="32"/>
            <w:szCs w:val="32"/>
            <w:lang w:val="en-US" w:eastAsia="zh-CN"/>
          </w:rPr>
          <w:delText>23040</w:delText>
        </w:r>
      </w:del>
      <w:ins w:id="225" w:author="Administrator" w:date="2025-04-22T10:30:02Z">
        <w:r>
          <w:rPr>
            <w:rFonts w:hint="eastAsia" w:ascii="仿宋_GB2312" w:hAnsi="仿宋_GB2312" w:eastAsia="仿宋_GB2312" w:cs="仿宋_GB2312"/>
            <w:color w:val="auto"/>
            <w:sz w:val="32"/>
            <w:szCs w:val="32"/>
            <w:lang w:val="en-US" w:eastAsia="zh-CN"/>
          </w:rPr>
          <w:t>4825</w:t>
        </w:r>
      </w:ins>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，为调整预算的</w:t>
      </w:r>
      <w:del w:id="226" w:author="Administrator" w:date="2025-04-22T10:30:07Z">
        <w:r>
          <w:rPr>
            <w:rFonts w:hint="default" w:ascii="仿宋_GB2312" w:hAnsi="仿宋_GB2312" w:eastAsia="仿宋_GB2312" w:cs="仿宋_GB2312"/>
            <w:color w:val="auto"/>
            <w:sz w:val="32"/>
            <w:szCs w:val="32"/>
            <w:lang w:val="en-US" w:eastAsia="zh-CN"/>
          </w:rPr>
          <w:delText>77.57</w:delText>
        </w:r>
      </w:del>
      <w:ins w:id="227" w:author="Administrator" w:date="2025-04-22T10:30:07Z">
        <w:r>
          <w:rPr>
            <w:rFonts w:hint="eastAsia" w:ascii="仿宋_GB2312" w:hAnsi="仿宋_GB2312" w:eastAsia="仿宋_GB2312" w:cs="仿宋_GB2312"/>
            <w:color w:val="auto"/>
            <w:sz w:val="32"/>
            <w:szCs w:val="32"/>
            <w:lang w:val="en-US" w:eastAsia="zh-CN"/>
          </w:rPr>
          <w:t>22.98</w:t>
        </w:r>
      </w:ins>
      <w:r>
        <w:rPr>
          <w:rFonts w:hint="eastAsia" w:ascii="仿宋_GB2312" w:hAnsi="仿宋_GB2312" w:eastAsia="仿宋_GB2312" w:cs="仿宋_GB2312"/>
          <w:color w:val="auto"/>
          <w:sz w:val="32"/>
          <w:szCs w:val="32"/>
          <w:lang w:val="en-US" w:eastAsia="zh-CN"/>
        </w:rPr>
        <w:t>%，同比减少</w:t>
      </w:r>
      <w:del w:id="228" w:author="Administrator" w:date="2025-04-22T10:30:12Z">
        <w:r>
          <w:rPr>
            <w:rFonts w:hint="default" w:ascii="仿宋_GB2312" w:hAnsi="仿宋_GB2312" w:eastAsia="仿宋_GB2312" w:cs="仿宋_GB2312"/>
            <w:color w:val="auto"/>
            <w:sz w:val="32"/>
            <w:szCs w:val="32"/>
            <w:lang w:val="en-US" w:eastAsia="zh-CN"/>
          </w:rPr>
          <w:delText>21052</w:delText>
        </w:r>
      </w:del>
      <w:ins w:id="229" w:author="Administrator" w:date="2025-04-22T10:30:12Z">
        <w:r>
          <w:rPr>
            <w:rFonts w:hint="eastAsia" w:ascii="仿宋_GB2312" w:hAnsi="仿宋_GB2312" w:eastAsia="仿宋_GB2312" w:cs="仿宋_GB2312"/>
            <w:color w:val="auto"/>
            <w:sz w:val="32"/>
            <w:szCs w:val="32"/>
            <w:lang w:val="en-US" w:eastAsia="zh-CN"/>
          </w:rPr>
          <w:t>1</w:t>
        </w:r>
      </w:ins>
      <w:ins w:id="230" w:author="Administrator" w:date="2025-04-22T10:30:13Z">
        <w:r>
          <w:rPr>
            <w:rFonts w:hint="eastAsia" w:ascii="仿宋_GB2312" w:hAnsi="仿宋_GB2312" w:eastAsia="仿宋_GB2312" w:cs="仿宋_GB2312"/>
            <w:color w:val="auto"/>
            <w:sz w:val="32"/>
            <w:szCs w:val="32"/>
            <w:lang w:val="en-US" w:eastAsia="zh-CN"/>
          </w:rPr>
          <w:t>8</w:t>
        </w:r>
      </w:ins>
      <w:ins w:id="231" w:author="Administrator" w:date="2025-04-22T10:30:14Z">
        <w:r>
          <w:rPr>
            <w:rFonts w:hint="eastAsia" w:ascii="仿宋_GB2312" w:hAnsi="仿宋_GB2312" w:eastAsia="仿宋_GB2312" w:cs="仿宋_GB2312"/>
            <w:color w:val="auto"/>
            <w:sz w:val="32"/>
            <w:szCs w:val="32"/>
            <w:lang w:val="en-US" w:eastAsia="zh-CN"/>
          </w:rPr>
          <w:t>215</w:t>
        </w:r>
      </w:ins>
      <w:r>
        <w:rPr>
          <w:rFonts w:hint="eastAsia" w:ascii="仿宋_GB2312" w:hAnsi="仿宋_GB2312" w:eastAsia="仿宋_GB2312" w:cs="仿宋_GB2312"/>
          <w:color w:val="auto"/>
          <w:sz w:val="32"/>
          <w:szCs w:val="32"/>
          <w:lang w:val="en-US" w:eastAsia="zh-CN"/>
        </w:rPr>
        <w:t>万元，下降</w:t>
      </w:r>
      <w:del w:id="232" w:author="Administrator" w:date="2025-04-22T10:30:23Z">
        <w:r>
          <w:rPr>
            <w:rFonts w:hint="default" w:ascii="仿宋_GB2312" w:hAnsi="仿宋_GB2312" w:eastAsia="仿宋_GB2312" w:cs="仿宋_GB2312"/>
            <w:color w:val="auto"/>
            <w:sz w:val="32"/>
            <w:szCs w:val="32"/>
            <w:lang w:val="en-US" w:eastAsia="zh-CN"/>
          </w:rPr>
          <w:delText>47.75</w:delText>
        </w:r>
      </w:del>
      <w:ins w:id="233" w:author="Administrator" w:date="2025-04-22T10:30:23Z">
        <w:r>
          <w:rPr>
            <w:rFonts w:hint="eastAsia" w:ascii="仿宋_GB2312" w:hAnsi="仿宋_GB2312" w:eastAsia="仿宋_GB2312" w:cs="仿宋_GB2312"/>
            <w:color w:val="auto"/>
            <w:sz w:val="32"/>
            <w:szCs w:val="32"/>
            <w:lang w:val="en-US" w:eastAsia="zh-CN"/>
          </w:rPr>
          <w:t>79</w:t>
        </w:r>
      </w:ins>
      <w:ins w:id="234" w:author="Administrator" w:date="2025-04-22T10:30:26Z">
        <w:r>
          <w:rPr>
            <w:rFonts w:hint="eastAsia" w:ascii="仿宋_GB2312" w:hAnsi="仿宋_GB2312" w:eastAsia="仿宋_GB2312" w:cs="仿宋_GB2312"/>
            <w:color w:val="auto"/>
            <w:sz w:val="32"/>
            <w:szCs w:val="32"/>
            <w:lang w:val="en-US" w:eastAsia="zh-CN"/>
          </w:rPr>
          <w:t>.06</w:t>
        </w:r>
      </w:ins>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；城镇土地使用税完成</w:t>
      </w:r>
      <w:del w:id="235" w:author="Administrator" w:date="2025-04-22T10:30:37Z">
        <w:r>
          <w:rPr>
            <w:rFonts w:hint="default" w:ascii="仿宋_GB2312" w:hAnsi="仿宋_GB2312" w:eastAsia="仿宋_GB2312" w:cs="仿宋_GB2312"/>
            <w:color w:val="auto"/>
            <w:sz w:val="32"/>
            <w:szCs w:val="32"/>
            <w:lang w:val="en-US" w:eastAsia="zh-CN"/>
          </w:rPr>
          <w:delText>1325</w:delText>
        </w:r>
      </w:del>
      <w:ins w:id="236" w:author="Administrator" w:date="2025-04-22T10:30:37Z">
        <w:r>
          <w:rPr>
            <w:rFonts w:hint="eastAsia" w:ascii="仿宋_GB2312" w:hAnsi="仿宋_GB2312" w:eastAsia="仿宋_GB2312" w:cs="仿宋_GB2312"/>
            <w:color w:val="auto"/>
            <w:sz w:val="32"/>
            <w:szCs w:val="32"/>
            <w:lang w:val="en-US" w:eastAsia="zh-CN"/>
          </w:rPr>
          <w:t>183</w:t>
        </w:r>
      </w:ins>
      <w:ins w:id="237" w:author="Administrator" w:date="2025-04-22T10:30:38Z">
        <w:r>
          <w:rPr>
            <w:rFonts w:hint="eastAsia" w:ascii="仿宋_GB2312" w:hAnsi="仿宋_GB2312" w:eastAsia="仿宋_GB2312" w:cs="仿宋_GB2312"/>
            <w:color w:val="auto"/>
            <w:sz w:val="32"/>
            <w:szCs w:val="32"/>
            <w:lang w:val="en-US" w:eastAsia="zh-CN"/>
          </w:rPr>
          <w:t>7</w:t>
        </w:r>
      </w:ins>
      <w:r>
        <w:rPr>
          <w:rFonts w:hint="eastAsia" w:ascii="仿宋_GB2312" w:hAnsi="仿宋_GB2312" w:eastAsia="仿宋_GB2312" w:cs="仿宋_GB2312"/>
          <w:color w:val="auto"/>
          <w:sz w:val="32"/>
          <w:szCs w:val="32"/>
        </w:rPr>
        <w:t>万元，为</w:t>
      </w:r>
      <w:r>
        <w:rPr>
          <w:rFonts w:hint="eastAsia" w:ascii="仿宋_GB2312" w:hAnsi="仿宋_GB2312" w:eastAsia="仿宋_GB2312" w:cs="仿宋_GB2312"/>
          <w:color w:val="auto"/>
          <w:sz w:val="32"/>
          <w:szCs w:val="32"/>
          <w:lang w:eastAsia="zh-CN"/>
        </w:rPr>
        <w:t>调整预算</w:t>
      </w:r>
      <w:r>
        <w:rPr>
          <w:rFonts w:hint="eastAsia" w:ascii="仿宋_GB2312" w:hAnsi="仿宋_GB2312" w:eastAsia="仿宋_GB2312" w:cs="仿宋_GB2312"/>
          <w:color w:val="auto"/>
          <w:sz w:val="32"/>
          <w:szCs w:val="32"/>
        </w:rPr>
        <w:t>的</w:t>
      </w:r>
      <w:del w:id="238" w:author="Administrator" w:date="2025-04-22T10:30:43Z">
        <w:r>
          <w:rPr>
            <w:rFonts w:hint="default" w:ascii="仿宋_GB2312" w:hAnsi="仿宋_GB2312" w:eastAsia="仿宋_GB2312" w:cs="仿宋_GB2312"/>
            <w:color w:val="auto"/>
            <w:sz w:val="32"/>
            <w:szCs w:val="32"/>
            <w:lang w:val="en-US" w:eastAsia="zh-CN"/>
          </w:rPr>
          <w:delText>133.57</w:delText>
        </w:r>
      </w:del>
      <w:ins w:id="239" w:author="Administrator" w:date="2025-04-22T10:30:43Z">
        <w:r>
          <w:rPr>
            <w:rFonts w:hint="eastAsia" w:ascii="仿宋_GB2312" w:hAnsi="仿宋_GB2312" w:eastAsia="仿宋_GB2312" w:cs="仿宋_GB2312"/>
            <w:color w:val="auto"/>
            <w:sz w:val="32"/>
            <w:szCs w:val="32"/>
            <w:lang w:val="en-US" w:eastAsia="zh-CN"/>
          </w:rPr>
          <w:t>136</w:t>
        </w:r>
      </w:ins>
      <w:ins w:id="240" w:author="Administrator" w:date="2025-04-22T10:30:44Z">
        <w:r>
          <w:rPr>
            <w:rFonts w:hint="eastAsia" w:ascii="仿宋_GB2312" w:hAnsi="仿宋_GB2312" w:eastAsia="仿宋_GB2312" w:cs="仿宋_GB2312"/>
            <w:color w:val="auto"/>
            <w:sz w:val="32"/>
            <w:szCs w:val="32"/>
            <w:lang w:val="en-US" w:eastAsia="zh-CN"/>
          </w:rPr>
          <w:t>.07</w:t>
        </w:r>
      </w:ins>
      <w:r>
        <w:rPr>
          <w:rFonts w:hint="eastAsia" w:ascii="仿宋_GB2312" w:hAnsi="仿宋_GB2312" w:eastAsia="仿宋_GB2312" w:cs="仿宋_GB2312"/>
          <w:color w:val="auto"/>
          <w:sz w:val="32"/>
          <w:szCs w:val="32"/>
        </w:rPr>
        <w:t>%，同比增加</w:t>
      </w:r>
      <w:del w:id="241" w:author="Administrator" w:date="2025-04-22T10:30:50Z">
        <w:r>
          <w:rPr>
            <w:rFonts w:hint="default" w:ascii="仿宋_GB2312" w:hAnsi="仿宋_GB2312" w:eastAsia="仿宋_GB2312" w:cs="仿宋_GB2312"/>
            <w:color w:val="auto"/>
            <w:sz w:val="32"/>
            <w:szCs w:val="32"/>
            <w:lang w:val="en-US" w:eastAsia="zh-CN"/>
          </w:rPr>
          <w:delText>389</w:delText>
        </w:r>
      </w:del>
      <w:ins w:id="242" w:author="Administrator" w:date="2025-04-22T10:30:50Z">
        <w:r>
          <w:rPr>
            <w:rFonts w:hint="eastAsia" w:ascii="仿宋_GB2312" w:hAnsi="仿宋_GB2312" w:eastAsia="仿宋_GB2312" w:cs="仿宋_GB2312"/>
            <w:color w:val="auto"/>
            <w:sz w:val="32"/>
            <w:szCs w:val="32"/>
            <w:lang w:val="en-US" w:eastAsia="zh-CN"/>
          </w:rPr>
          <w:t>512</w:t>
        </w:r>
      </w:ins>
      <w:r>
        <w:rPr>
          <w:rFonts w:hint="eastAsia" w:ascii="仿宋_GB2312" w:hAnsi="仿宋_GB2312" w:eastAsia="仿宋_GB2312" w:cs="仿宋_GB2312"/>
          <w:color w:val="auto"/>
          <w:sz w:val="32"/>
          <w:szCs w:val="32"/>
        </w:rPr>
        <w:t>万元，增长</w:t>
      </w:r>
      <w:del w:id="243" w:author="Administrator" w:date="2025-04-22T10:30:56Z">
        <w:r>
          <w:rPr>
            <w:rFonts w:hint="default" w:ascii="仿宋_GB2312" w:hAnsi="仿宋_GB2312" w:eastAsia="仿宋_GB2312" w:cs="仿宋_GB2312"/>
            <w:color w:val="auto"/>
            <w:sz w:val="32"/>
            <w:szCs w:val="32"/>
            <w:lang w:val="en-US" w:eastAsia="zh-CN"/>
          </w:rPr>
          <w:delText>41.56</w:delText>
        </w:r>
      </w:del>
      <w:ins w:id="244" w:author="Administrator" w:date="2025-04-22T10:30:56Z">
        <w:r>
          <w:rPr>
            <w:rFonts w:hint="eastAsia" w:ascii="仿宋_GB2312" w:hAnsi="仿宋_GB2312" w:eastAsia="仿宋_GB2312" w:cs="仿宋_GB2312"/>
            <w:color w:val="auto"/>
            <w:sz w:val="32"/>
            <w:szCs w:val="32"/>
            <w:lang w:val="en-US" w:eastAsia="zh-CN"/>
          </w:rPr>
          <w:t>38.</w:t>
        </w:r>
      </w:ins>
      <w:ins w:id="245" w:author="Administrator" w:date="2025-04-22T10:30:57Z">
        <w:r>
          <w:rPr>
            <w:rFonts w:hint="eastAsia" w:ascii="仿宋_GB2312" w:hAnsi="仿宋_GB2312" w:eastAsia="仿宋_GB2312" w:cs="仿宋_GB2312"/>
            <w:color w:val="auto"/>
            <w:sz w:val="32"/>
            <w:szCs w:val="32"/>
            <w:lang w:val="en-US" w:eastAsia="zh-CN"/>
          </w:rPr>
          <w:t>64</w:t>
        </w:r>
      </w:ins>
      <w:r>
        <w:rPr>
          <w:rFonts w:hint="eastAsia" w:ascii="仿宋_GB2312" w:hAnsi="仿宋_GB2312" w:eastAsia="仿宋_GB2312" w:cs="仿宋_GB2312"/>
          <w:color w:val="auto"/>
          <w:sz w:val="32"/>
          <w:szCs w:val="32"/>
        </w:rPr>
        <w:t>%；车船使用和牌照税完成</w:t>
      </w:r>
      <w:del w:id="246" w:author="Administrator" w:date="2025-04-22T10:32:41Z">
        <w:r>
          <w:rPr>
            <w:rFonts w:hint="default" w:ascii="仿宋_GB2312" w:hAnsi="仿宋_GB2312" w:eastAsia="仿宋_GB2312" w:cs="仿宋_GB2312"/>
            <w:color w:val="auto"/>
            <w:sz w:val="32"/>
            <w:szCs w:val="32"/>
            <w:lang w:val="en-US" w:eastAsia="zh-CN"/>
          </w:rPr>
          <w:delText>811</w:delText>
        </w:r>
      </w:del>
      <w:ins w:id="247" w:author="Administrator" w:date="2025-04-22T10:32:41Z">
        <w:r>
          <w:rPr>
            <w:rFonts w:hint="eastAsia" w:ascii="仿宋_GB2312" w:hAnsi="仿宋_GB2312" w:eastAsia="仿宋_GB2312" w:cs="仿宋_GB2312"/>
            <w:color w:val="auto"/>
            <w:sz w:val="32"/>
            <w:szCs w:val="32"/>
            <w:lang w:val="en-US" w:eastAsia="zh-CN"/>
          </w:rPr>
          <w:t>90</w:t>
        </w:r>
      </w:ins>
      <w:ins w:id="248" w:author="Administrator" w:date="2025-04-22T10:32:42Z">
        <w:r>
          <w:rPr>
            <w:rFonts w:hint="eastAsia" w:ascii="仿宋_GB2312" w:hAnsi="仿宋_GB2312" w:eastAsia="仿宋_GB2312" w:cs="仿宋_GB2312"/>
            <w:color w:val="auto"/>
            <w:sz w:val="32"/>
            <w:szCs w:val="32"/>
            <w:lang w:val="en-US" w:eastAsia="zh-CN"/>
          </w:rPr>
          <w:t>6</w:t>
        </w:r>
      </w:ins>
      <w:r>
        <w:rPr>
          <w:rFonts w:hint="eastAsia" w:ascii="仿宋_GB2312" w:hAnsi="仿宋_GB2312" w:eastAsia="仿宋_GB2312" w:cs="仿宋_GB2312"/>
          <w:color w:val="auto"/>
          <w:sz w:val="32"/>
          <w:szCs w:val="32"/>
        </w:rPr>
        <w:t>万元，为</w:t>
      </w:r>
      <w:r>
        <w:rPr>
          <w:rFonts w:hint="eastAsia" w:ascii="仿宋_GB2312" w:hAnsi="仿宋_GB2312" w:eastAsia="仿宋_GB2312" w:cs="仿宋_GB2312"/>
          <w:color w:val="auto"/>
          <w:sz w:val="32"/>
          <w:szCs w:val="32"/>
          <w:lang w:eastAsia="zh-CN"/>
        </w:rPr>
        <w:t>调整预算</w:t>
      </w:r>
      <w:r>
        <w:rPr>
          <w:rFonts w:hint="eastAsia" w:ascii="仿宋_GB2312" w:hAnsi="仿宋_GB2312" w:eastAsia="仿宋_GB2312" w:cs="仿宋_GB2312"/>
          <w:color w:val="auto"/>
          <w:sz w:val="32"/>
          <w:szCs w:val="32"/>
        </w:rPr>
        <w:t>的</w:t>
      </w:r>
      <w:del w:id="249" w:author="Administrator" w:date="2025-04-22T10:32:50Z">
        <w:r>
          <w:rPr>
            <w:rFonts w:hint="default" w:ascii="仿宋_GB2312" w:hAnsi="仿宋_GB2312" w:eastAsia="仿宋_GB2312" w:cs="仿宋_GB2312"/>
            <w:color w:val="auto"/>
            <w:sz w:val="32"/>
            <w:szCs w:val="32"/>
            <w:lang w:val="en-US" w:eastAsia="zh-CN"/>
          </w:rPr>
          <w:delText>79.90</w:delText>
        </w:r>
      </w:del>
      <w:ins w:id="250" w:author="Administrator" w:date="2025-04-22T10:32:50Z">
        <w:r>
          <w:rPr>
            <w:rFonts w:hint="eastAsia" w:ascii="仿宋_GB2312" w:hAnsi="仿宋_GB2312" w:eastAsia="仿宋_GB2312" w:cs="仿宋_GB2312"/>
            <w:color w:val="auto"/>
            <w:sz w:val="32"/>
            <w:szCs w:val="32"/>
            <w:lang w:val="en-US" w:eastAsia="zh-CN"/>
          </w:rPr>
          <w:t>10</w:t>
        </w:r>
      </w:ins>
      <w:ins w:id="251" w:author="Administrator" w:date="2025-04-22T10:32:51Z">
        <w:r>
          <w:rPr>
            <w:rFonts w:hint="eastAsia" w:ascii="仿宋_GB2312" w:hAnsi="仿宋_GB2312" w:eastAsia="仿宋_GB2312" w:cs="仿宋_GB2312"/>
            <w:color w:val="auto"/>
            <w:sz w:val="32"/>
            <w:szCs w:val="32"/>
            <w:lang w:val="en-US" w:eastAsia="zh-CN"/>
          </w:rPr>
          <w:t>9.5</w:t>
        </w:r>
      </w:ins>
      <w:ins w:id="252" w:author="Administrator" w:date="2025-04-22T10:32:52Z">
        <w:r>
          <w:rPr>
            <w:rFonts w:hint="eastAsia" w:ascii="仿宋_GB2312" w:hAnsi="仿宋_GB2312" w:eastAsia="仿宋_GB2312" w:cs="仿宋_GB2312"/>
            <w:color w:val="auto"/>
            <w:sz w:val="32"/>
            <w:szCs w:val="32"/>
            <w:lang w:val="en-US" w:eastAsia="zh-CN"/>
          </w:rPr>
          <w:t>5</w:t>
        </w:r>
      </w:ins>
      <w:r>
        <w:rPr>
          <w:rFonts w:hint="eastAsia" w:ascii="仿宋_GB2312" w:hAnsi="仿宋_GB2312" w:eastAsia="仿宋_GB2312" w:cs="仿宋_GB2312"/>
          <w:color w:val="auto"/>
          <w:sz w:val="32"/>
          <w:szCs w:val="32"/>
        </w:rPr>
        <w:t>%，同</w:t>
      </w:r>
      <w:r>
        <w:rPr>
          <w:rFonts w:hint="eastAsia" w:ascii="仿宋_GB2312" w:hAnsi="仿宋_GB2312" w:eastAsia="仿宋_GB2312" w:cs="仿宋_GB2312"/>
          <w:color w:val="auto"/>
          <w:sz w:val="32"/>
          <w:szCs w:val="32"/>
          <w:lang w:eastAsia="zh-CN"/>
        </w:rPr>
        <w:t>比</w:t>
      </w:r>
      <w:del w:id="253" w:author="Administrator" w:date="2025-04-22T10:33:24Z">
        <w:r>
          <w:rPr>
            <w:rFonts w:hint="default" w:ascii="仿宋_GB2312" w:hAnsi="仿宋_GB2312" w:eastAsia="仿宋_GB2312" w:cs="仿宋_GB2312"/>
            <w:color w:val="auto"/>
            <w:sz w:val="32"/>
            <w:szCs w:val="32"/>
            <w:lang w:val="en-US" w:eastAsia="zh-CN"/>
          </w:rPr>
          <w:delText>减少120</w:delText>
        </w:r>
      </w:del>
      <w:ins w:id="254" w:author="Administrator" w:date="2025-04-22T10:33:25Z">
        <w:r>
          <w:rPr>
            <w:rFonts w:hint="eastAsia" w:ascii="仿宋_GB2312" w:hAnsi="仿宋_GB2312" w:eastAsia="仿宋_GB2312" w:cs="仿宋_GB2312"/>
            <w:color w:val="auto"/>
            <w:sz w:val="32"/>
            <w:szCs w:val="32"/>
            <w:lang w:val="en-US" w:eastAsia="zh-CN"/>
          </w:rPr>
          <w:t>增加</w:t>
        </w:r>
      </w:ins>
      <w:ins w:id="255" w:author="Administrator" w:date="2025-04-22T10:33:27Z">
        <w:r>
          <w:rPr>
            <w:rFonts w:hint="eastAsia" w:ascii="仿宋_GB2312" w:hAnsi="仿宋_GB2312" w:eastAsia="仿宋_GB2312" w:cs="仿宋_GB2312"/>
            <w:color w:val="auto"/>
            <w:sz w:val="32"/>
            <w:szCs w:val="32"/>
            <w:lang w:val="en-US" w:eastAsia="zh-CN"/>
          </w:rPr>
          <w:t>95</w:t>
        </w:r>
      </w:ins>
      <w:r>
        <w:rPr>
          <w:rFonts w:hint="eastAsia" w:ascii="仿宋_GB2312" w:hAnsi="仿宋_GB2312" w:eastAsia="仿宋_GB2312" w:cs="仿宋_GB2312"/>
          <w:color w:val="auto"/>
          <w:sz w:val="32"/>
          <w:szCs w:val="32"/>
        </w:rPr>
        <w:t>万元，</w:t>
      </w:r>
      <w:del w:id="256" w:author="Administrator" w:date="2025-04-22T10:33:34Z">
        <w:r>
          <w:rPr>
            <w:rFonts w:hint="default" w:ascii="仿宋_GB2312" w:hAnsi="仿宋_GB2312" w:eastAsia="仿宋_GB2312" w:cs="仿宋_GB2312"/>
            <w:color w:val="auto"/>
            <w:sz w:val="32"/>
            <w:szCs w:val="32"/>
            <w:lang w:val="en-US" w:eastAsia="zh-CN"/>
          </w:rPr>
          <w:delText>下降12.89</w:delText>
        </w:r>
      </w:del>
      <w:ins w:id="257" w:author="Administrator" w:date="2025-04-22T10:33:35Z">
        <w:r>
          <w:rPr>
            <w:rFonts w:hint="eastAsia" w:ascii="仿宋_GB2312" w:hAnsi="仿宋_GB2312" w:eastAsia="仿宋_GB2312" w:cs="仿宋_GB2312"/>
            <w:color w:val="auto"/>
            <w:sz w:val="32"/>
            <w:szCs w:val="32"/>
            <w:lang w:val="en-US" w:eastAsia="zh-CN"/>
          </w:rPr>
          <w:t>增长</w:t>
        </w:r>
      </w:ins>
      <w:ins w:id="258" w:author="Administrator" w:date="2025-04-22T10:33:38Z">
        <w:r>
          <w:rPr>
            <w:rFonts w:hint="eastAsia" w:ascii="仿宋_GB2312" w:hAnsi="仿宋_GB2312" w:eastAsia="仿宋_GB2312" w:cs="仿宋_GB2312"/>
            <w:color w:val="auto"/>
            <w:sz w:val="32"/>
            <w:szCs w:val="32"/>
            <w:lang w:val="en-US" w:eastAsia="zh-CN"/>
          </w:rPr>
          <w:t>1</w:t>
        </w:r>
      </w:ins>
      <w:ins w:id="259" w:author="Administrator" w:date="2025-04-22T10:33:39Z">
        <w:r>
          <w:rPr>
            <w:rFonts w:hint="eastAsia" w:ascii="仿宋_GB2312" w:hAnsi="仿宋_GB2312" w:eastAsia="仿宋_GB2312" w:cs="仿宋_GB2312"/>
            <w:color w:val="auto"/>
            <w:sz w:val="32"/>
            <w:szCs w:val="32"/>
            <w:lang w:val="en-US" w:eastAsia="zh-CN"/>
          </w:rPr>
          <w:t>1.7</w:t>
        </w:r>
      </w:ins>
      <w:ins w:id="260" w:author="Administrator" w:date="2025-04-22T10:33:40Z">
        <w:r>
          <w:rPr>
            <w:rFonts w:hint="eastAsia" w:ascii="仿宋_GB2312" w:hAnsi="仿宋_GB2312" w:eastAsia="仿宋_GB2312" w:cs="仿宋_GB2312"/>
            <w:color w:val="auto"/>
            <w:sz w:val="32"/>
            <w:szCs w:val="32"/>
            <w:lang w:val="en-US" w:eastAsia="zh-CN"/>
          </w:rPr>
          <w:t>1</w:t>
        </w:r>
      </w:ins>
      <w:r>
        <w:rPr>
          <w:rFonts w:hint="eastAsia" w:ascii="仿宋_GB2312" w:hAnsi="仿宋_GB2312" w:eastAsia="仿宋_GB2312" w:cs="仿宋_GB2312"/>
          <w:color w:val="auto"/>
          <w:sz w:val="32"/>
          <w:szCs w:val="32"/>
        </w:rPr>
        <w:t>%；耕地占用税完成</w:t>
      </w:r>
      <w:del w:id="261" w:author="Administrator" w:date="2025-04-22T10:34:32Z">
        <w:r>
          <w:rPr>
            <w:rFonts w:hint="default" w:ascii="仿宋_GB2312" w:hAnsi="仿宋_GB2312" w:eastAsia="仿宋_GB2312" w:cs="仿宋_GB2312"/>
            <w:color w:val="auto"/>
            <w:sz w:val="32"/>
            <w:szCs w:val="32"/>
            <w:lang w:val="en-US" w:eastAsia="zh-CN"/>
          </w:rPr>
          <w:delText>12754</w:delText>
        </w:r>
      </w:del>
      <w:ins w:id="262" w:author="Administrator" w:date="2025-04-22T10:34:32Z">
        <w:r>
          <w:rPr>
            <w:rFonts w:hint="eastAsia" w:ascii="仿宋_GB2312" w:hAnsi="仿宋_GB2312" w:eastAsia="仿宋_GB2312" w:cs="仿宋_GB2312"/>
            <w:color w:val="auto"/>
            <w:sz w:val="32"/>
            <w:szCs w:val="32"/>
            <w:lang w:val="en-US" w:eastAsia="zh-CN"/>
          </w:rPr>
          <w:t>3148</w:t>
        </w:r>
      </w:ins>
      <w:ins w:id="263" w:author="Administrator" w:date="2025-04-22T10:34:33Z">
        <w:r>
          <w:rPr>
            <w:rFonts w:hint="eastAsia" w:ascii="仿宋_GB2312" w:hAnsi="仿宋_GB2312" w:eastAsia="仿宋_GB2312" w:cs="仿宋_GB2312"/>
            <w:color w:val="auto"/>
            <w:sz w:val="32"/>
            <w:szCs w:val="32"/>
            <w:lang w:val="en-US" w:eastAsia="zh-CN"/>
          </w:rPr>
          <w:t>5</w:t>
        </w:r>
      </w:ins>
      <w:r>
        <w:rPr>
          <w:rFonts w:hint="eastAsia" w:ascii="仿宋_GB2312" w:hAnsi="仿宋_GB2312" w:eastAsia="仿宋_GB2312" w:cs="仿宋_GB2312"/>
          <w:color w:val="auto"/>
          <w:sz w:val="32"/>
          <w:szCs w:val="32"/>
        </w:rPr>
        <w:t>万元，为</w:t>
      </w:r>
      <w:r>
        <w:rPr>
          <w:rFonts w:hint="eastAsia" w:ascii="仿宋_GB2312" w:hAnsi="仿宋_GB2312" w:eastAsia="仿宋_GB2312" w:cs="仿宋_GB2312"/>
          <w:color w:val="auto"/>
          <w:sz w:val="32"/>
          <w:szCs w:val="32"/>
          <w:lang w:eastAsia="zh-CN"/>
        </w:rPr>
        <w:t>调整预算</w:t>
      </w:r>
      <w:r>
        <w:rPr>
          <w:rFonts w:hint="eastAsia" w:ascii="仿宋_GB2312" w:hAnsi="仿宋_GB2312" w:eastAsia="仿宋_GB2312" w:cs="仿宋_GB2312"/>
          <w:color w:val="auto"/>
          <w:sz w:val="32"/>
          <w:szCs w:val="32"/>
        </w:rPr>
        <w:t>的</w:t>
      </w:r>
      <w:del w:id="264" w:author="Administrator" w:date="2025-04-22T10:34:40Z">
        <w:r>
          <w:rPr>
            <w:rFonts w:hint="default" w:ascii="仿宋_GB2312" w:hAnsi="仿宋_GB2312" w:eastAsia="仿宋_GB2312" w:cs="仿宋_GB2312"/>
            <w:color w:val="auto"/>
            <w:sz w:val="32"/>
            <w:szCs w:val="32"/>
            <w:lang w:val="en-US" w:eastAsia="zh-CN"/>
          </w:rPr>
          <w:delText>105.55</w:delText>
        </w:r>
      </w:del>
      <w:ins w:id="265" w:author="Administrator" w:date="2025-04-22T10:34:40Z">
        <w:r>
          <w:rPr>
            <w:rFonts w:hint="eastAsia" w:ascii="仿宋_GB2312" w:hAnsi="仿宋_GB2312" w:eastAsia="仿宋_GB2312" w:cs="仿宋_GB2312"/>
            <w:color w:val="auto"/>
            <w:sz w:val="32"/>
            <w:szCs w:val="32"/>
            <w:lang w:val="en-US" w:eastAsia="zh-CN"/>
          </w:rPr>
          <w:t>245.</w:t>
        </w:r>
      </w:ins>
      <w:ins w:id="266" w:author="Administrator" w:date="2025-04-22T10:34:41Z">
        <w:r>
          <w:rPr>
            <w:rFonts w:hint="eastAsia" w:ascii="仿宋_GB2312" w:hAnsi="仿宋_GB2312" w:eastAsia="仿宋_GB2312" w:cs="仿宋_GB2312"/>
            <w:color w:val="auto"/>
            <w:sz w:val="32"/>
            <w:szCs w:val="32"/>
            <w:lang w:val="en-US" w:eastAsia="zh-CN"/>
          </w:rPr>
          <w:t>88</w:t>
        </w:r>
      </w:ins>
      <w:r>
        <w:rPr>
          <w:rFonts w:hint="eastAsia" w:ascii="仿宋_GB2312" w:hAnsi="仿宋_GB2312" w:eastAsia="仿宋_GB2312" w:cs="仿宋_GB2312"/>
          <w:color w:val="auto"/>
          <w:sz w:val="32"/>
          <w:szCs w:val="32"/>
        </w:rPr>
        <w:t>%，同比</w:t>
      </w:r>
      <w:r>
        <w:rPr>
          <w:rFonts w:hint="eastAsia" w:ascii="仿宋_GB2312" w:hAnsi="仿宋_GB2312" w:eastAsia="仿宋_GB2312" w:cs="仿宋_GB2312"/>
          <w:color w:val="auto"/>
          <w:sz w:val="32"/>
          <w:szCs w:val="32"/>
          <w:lang w:eastAsia="zh-CN"/>
        </w:rPr>
        <w:t>增加</w:t>
      </w:r>
      <w:del w:id="267" w:author="Administrator" w:date="2025-04-22T10:34:47Z">
        <w:r>
          <w:rPr>
            <w:rFonts w:hint="default" w:ascii="仿宋_GB2312" w:hAnsi="仿宋_GB2312" w:eastAsia="仿宋_GB2312" w:cs="仿宋_GB2312"/>
            <w:color w:val="auto"/>
            <w:sz w:val="32"/>
            <w:szCs w:val="32"/>
            <w:lang w:val="en-US" w:eastAsia="zh-CN"/>
          </w:rPr>
          <w:delText>6522</w:delText>
        </w:r>
      </w:del>
      <w:ins w:id="268" w:author="Administrator" w:date="2025-04-22T10:34:47Z">
        <w:r>
          <w:rPr>
            <w:rFonts w:hint="eastAsia" w:ascii="仿宋_GB2312" w:hAnsi="仿宋_GB2312" w:eastAsia="仿宋_GB2312" w:cs="仿宋_GB2312"/>
            <w:color w:val="auto"/>
            <w:sz w:val="32"/>
            <w:szCs w:val="32"/>
            <w:lang w:val="en-US" w:eastAsia="zh-CN"/>
          </w:rPr>
          <w:t>187</w:t>
        </w:r>
      </w:ins>
      <w:ins w:id="269" w:author="Administrator" w:date="2025-04-22T10:34:48Z">
        <w:r>
          <w:rPr>
            <w:rFonts w:hint="eastAsia" w:ascii="仿宋_GB2312" w:hAnsi="仿宋_GB2312" w:eastAsia="仿宋_GB2312" w:cs="仿宋_GB2312"/>
            <w:color w:val="auto"/>
            <w:sz w:val="32"/>
            <w:szCs w:val="32"/>
            <w:lang w:val="en-US" w:eastAsia="zh-CN"/>
          </w:rPr>
          <w:t>3</w:t>
        </w:r>
      </w:ins>
      <w:ins w:id="270" w:author="Administrator" w:date="2025-04-22T10:34:49Z">
        <w:r>
          <w:rPr>
            <w:rFonts w:hint="eastAsia" w:ascii="仿宋_GB2312" w:hAnsi="仿宋_GB2312" w:eastAsia="仿宋_GB2312" w:cs="仿宋_GB2312"/>
            <w:color w:val="auto"/>
            <w:sz w:val="32"/>
            <w:szCs w:val="32"/>
            <w:lang w:val="en-US" w:eastAsia="zh-CN"/>
          </w:rPr>
          <w:t>1</w:t>
        </w:r>
      </w:ins>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增长</w:t>
      </w:r>
      <w:del w:id="271" w:author="Administrator" w:date="2025-04-22T10:34:54Z">
        <w:r>
          <w:rPr>
            <w:rFonts w:hint="default" w:ascii="仿宋_GB2312" w:hAnsi="仿宋_GB2312" w:eastAsia="仿宋_GB2312" w:cs="仿宋_GB2312"/>
            <w:color w:val="auto"/>
            <w:sz w:val="32"/>
            <w:szCs w:val="32"/>
            <w:lang w:val="en-US" w:eastAsia="zh-CN"/>
          </w:rPr>
          <w:delText>104.65</w:delText>
        </w:r>
      </w:del>
      <w:ins w:id="272" w:author="Administrator" w:date="2025-04-22T10:34:54Z">
        <w:r>
          <w:rPr>
            <w:rFonts w:hint="eastAsia" w:ascii="仿宋_GB2312" w:hAnsi="仿宋_GB2312" w:eastAsia="仿宋_GB2312" w:cs="仿宋_GB2312"/>
            <w:color w:val="auto"/>
            <w:sz w:val="32"/>
            <w:szCs w:val="32"/>
            <w:lang w:val="en-US" w:eastAsia="zh-CN"/>
          </w:rPr>
          <w:t>146</w:t>
        </w:r>
      </w:ins>
      <w:ins w:id="273" w:author="Administrator" w:date="2025-04-22T10:34:55Z">
        <w:r>
          <w:rPr>
            <w:rFonts w:hint="eastAsia" w:ascii="仿宋_GB2312" w:hAnsi="仿宋_GB2312" w:eastAsia="仿宋_GB2312" w:cs="仿宋_GB2312"/>
            <w:color w:val="auto"/>
            <w:sz w:val="32"/>
            <w:szCs w:val="32"/>
            <w:lang w:val="en-US" w:eastAsia="zh-CN"/>
          </w:rPr>
          <w:t>.8</w:t>
        </w:r>
      </w:ins>
      <w:ins w:id="274" w:author="Administrator" w:date="2025-04-22T10:34:56Z">
        <w:r>
          <w:rPr>
            <w:rFonts w:hint="eastAsia" w:ascii="仿宋_GB2312" w:hAnsi="仿宋_GB2312" w:eastAsia="仿宋_GB2312" w:cs="仿宋_GB2312"/>
            <w:color w:val="auto"/>
            <w:sz w:val="32"/>
            <w:szCs w:val="32"/>
            <w:lang w:val="en-US" w:eastAsia="zh-CN"/>
          </w:rPr>
          <w:t>6</w:t>
        </w:r>
      </w:ins>
      <w:r>
        <w:rPr>
          <w:rFonts w:hint="eastAsia" w:ascii="仿宋_GB2312" w:hAnsi="仿宋_GB2312" w:eastAsia="仿宋_GB2312" w:cs="仿宋_GB2312"/>
          <w:color w:val="auto"/>
          <w:sz w:val="32"/>
          <w:szCs w:val="32"/>
        </w:rPr>
        <w:t>%；契税完成</w:t>
      </w:r>
      <w:del w:id="275" w:author="Administrator" w:date="2025-04-22T10:35:02Z">
        <w:r>
          <w:rPr>
            <w:rFonts w:hint="default" w:ascii="仿宋_GB2312" w:hAnsi="仿宋_GB2312" w:eastAsia="仿宋_GB2312" w:cs="仿宋_GB2312"/>
            <w:color w:val="auto"/>
            <w:sz w:val="32"/>
            <w:szCs w:val="32"/>
            <w:lang w:val="en-US" w:eastAsia="zh-CN"/>
          </w:rPr>
          <w:delText>6055</w:delText>
        </w:r>
      </w:del>
      <w:ins w:id="276" w:author="Administrator" w:date="2025-04-22T10:35:02Z">
        <w:r>
          <w:rPr>
            <w:rFonts w:hint="eastAsia" w:ascii="仿宋_GB2312" w:hAnsi="仿宋_GB2312" w:eastAsia="仿宋_GB2312" w:cs="仿宋_GB2312"/>
            <w:color w:val="auto"/>
            <w:sz w:val="32"/>
            <w:szCs w:val="32"/>
            <w:lang w:val="en-US" w:eastAsia="zh-CN"/>
          </w:rPr>
          <w:t>36</w:t>
        </w:r>
      </w:ins>
      <w:ins w:id="277" w:author="Administrator" w:date="2025-04-22T10:35:03Z">
        <w:r>
          <w:rPr>
            <w:rFonts w:hint="eastAsia" w:ascii="仿宋_GB2312" w:hAnsi="仿宋_GB2312" w:eastAsia="仿宋_GB2312" w:cs="仿宋_GB2312"/>
            <w:color w:val="auto"/>
            <w:sz w:val="32"/>
            <w:szCs w:val="32"/>
            <w:lang w:val="en-US" w:eastAsia="zh-CN"/>
          </w:rPr>
          <w:t>63</w:t>
        </w:r>
      </w:ins>
      <w:r>
        <w:rPr>
          <w:rFonts w:hint="eastAsia" w:ascii="仿宋_GB2312" w:hAnsi="仿宋_GB2312" w:eastAsia="仿宋_GB2312" w:cs="仿宋_GB2312"/>
          <w:color w:val="auto"/>
          <w:sz w:val="32"/>
          <w:szCs w:val="32"/>
        </w:rPr>
        <w:t>万元，为</w:t>
      </w:r>
      <w:r>
        <w:rPr>
          <w:rFonts w:hint="eastAsia" w:ascii="仿宋_GB2312" w:hAnsi="仿宋_GB2312" w:eastAsia="仿宋_GB2312" w:cs="仿宋_GB2312"/>
          <w:color w:val="auto"/>
          <w:sz w:val="32"/>
          <w:szCs w:val="32"/>
          <w:lang w:eastAsia="zh-CN"/>
        </w:rPr>
        <w:t>调整预算</w:t>
      </w:r>
      <w:r>
        <w:rPr>
          <w:rFonts w:hint="eastAsia" w:ascii="仿宋_GB2312" w:hAnsi="仿宋_GB2312" w:eastAsia="仿宋_GB2312" w:cs="仿宋_GB2312"/>
          <w:color w:val="auto"/>
          <w:sz w:val="32"/>
          <w:szCs w:val="32"/>
        </w:rPr>
        <w:t>的</w:t>
      </w:r>
      <w:del w:id="278" w:author="Administrator" w:date="2025-04-22T10:35:11Z">
        <w:r>
          <w:rPr>
            <w:rFonts w:hint="default" w:ascii="仿宋_GB2312" w:hAnsi="仿宋_GB2312" w:eastAsia="仿宋_GB2312" w:cs="仿宋_GB2312"/>
            <w:color w:val="auto"/>
            <w:sz w:val="32"/>
            <w:szCs w:val="32"/>
            <w:lang w:val="en-US" w:eastAsia="zh-CN"/>
          </w:rPr>
          <w:delText>78.52</w:delText>
        </w:r>
      </w:del>
      <w:ins w:id="279" w:author="Administrator" w:date="2025-04-22T10:35:11Z">
        <w:r>
          <w:rPr>
            <w:rFonts w:hint="eastAsia" w:ascii="仿宋_GB2312" w:hAnsi="仿宋_GB2312" w:eastAsia="仿宋_GB2312" w:cs="仿宋_GB2312"/>
            <w:color w:val="auto"/>
            <w:sz w:val="32"/>
            <w:szCs w:val="32"/>
            <w:lang w:val="en-US" w:eastAsia="zh-CN"/>
          </w:rPr>
          <w:t>57.</w:t>
        </w:r>
      </w:ins>
      <w:ins w:id="280" w:author="Administrator" w:date="2025-04-22T10:35:12Z">
        <w:r>
          <w:rPr>
            <w:rFonts w:hint="eastAsia" w:ascii="仿宋_GB2312" w:hAnsi="仿宋_GB2312" w:eastAsia="仿宋_GB2312" w:cs="仿宋_GB2312"/>
            <w:color w:val="auto"/>
            <w:sz w:val="32"/>
            <w:szCs w:val="32"/>
            <w:lang w:val="en-US" w:eastAsia="zh-CN"/>
          </w:rPr>
          <w:t>69</w:t>
        </w:r>
      </w:ins>
      <w:r>
        <w:rPr>
          <w:rFonts w:hint="eastAsia" w:ascii="仿宋_GB2312" w:hAnsi="仿宋_GB2312" w:eastAsia="仿宋_GB2312" w:cs="仿宋_GB2312"/>
          <w:color w:val="auto"/>
          <w:sz w:val="32"/>
          <w:szCs w:val="32"/>
        </w:rPr>
        <w:t>%，同比减少</w:t>
      </w:r>
      <w:del w:id="281" w:author="Administrator" w:date="2025-04-22T10:35:17Z">
        <w:r>
          <w:rPr>
            <w:rFonts w:hint="default" w:ascii="仿宋_GB2312" w:hAnsi="仿宋_GB2312" w:eastAsia="仿宋_GB2312" w:cs="仿宋_GB2312"/>
            <w:color w:val="auto"/>
            <w:sz w:val="32"/>
            <w:szCs w:val="32"/>
            <w:lang w:val="en-US" w:eastAsia="zh-CN"/>
          </w:rPr>
          <w:delText>1192</w:delText>
        </w:r>
      </w:del>
      <w:ins w:id="282" w:author="Administrator" w:date="2025-04-22T10:35:17Z">
        <w:r>
          <w:rPr>
            <w:rFonts w:hint="eastAsia" w:ascii="仿宋_GB2312" w:hAnsi="仿宋_GB2312" w:eastAsia="仿宋_GB2312" w:cs="仿宋_GB2312"/>
            <w:color w:val="auto"/>
            <w:sz w:val="32"/>
            <w:szCs w:val="32"/>
            <w:lang w:val="en-US" w:eastAsia="zh-CN"/>
          </w:rPr>
          <w:t>23</w:t>
        </w:r>
      </w:ins>
      <w:ins w:id="283" w:author="Administrator" w:date="2025-04-22T10:35:18Z">
        <w:r>
          <w:rPr>
            <w:rFonts w:hint="eastAsia" w:ascii="仿宋_GB2312" w:hAnsi="仿宋_GB2312" w:eastAsia="仿宋_GB2312" w:cs="仿宋_GB2312"/>
            <w:color w:val="auto"/>
            <w:sz w:val="32"/>
            <w:szCs w:val="32"/>
            <w:lang w:val="en-US" w:eastAsia="zh-CN"/>
          </w:rPr>
          <w:t>92</w:t>
        </w:r>
      </w:ins>
      <w:r>
        <w:rPr>
          <w:rFonts w:hint="eastAsia" w:ascii="仿宋_GB2312" w:hAnsi="仿宋_GB2312" w:eastAsia="仿宋_GB2312" w:cs="仿宋_GB2312"/>
          <w:color w:val="auto"/>
          <w:sz w:val="32"/>
          <w:szCs w:val="32"/>
        </w:rPr>
        <w:t>万元，下降</w:t>
      </w:r>
      <w:del w:id="284" w:author="Administrator" w:date="2025-04-22T10:35:23Z">
        <w:r>
          <w:rPr>
            <w:rFonts w:hint="default" w:ascii="仿宋_GB2312" w:hAnsi="仿宋_GB2312" w:eastAsia="仿宋_GB2312" w:cs="仿宋_GB2312"/>
            <w:color w:val="auto"/>
            <w:sz w:val="32"/>
            <w:szCs w:val="32"/>
            <w:lang w:val="en-US" w:eastAsia="zh-CN"/>
          </w:rPr>
          <w:delText>16.45</w:delText>
        </w:r>
      </w:del>
      <w:ins w:id="285" w:author="Administrator" w:date="2025-04-22T10:35:23Z">
        <w:r>
          <w:rPr>
            <w:rFonts w:hint="eastAsia" w:ascii="仿宋_GB2312" w:hAnsi="仿宋_GB2312" w:eastAsia="仿宋_GB2312" w:cs="仿宋_GB2312"/>
            <w:color w:val="auto"/>
            <w:sz w:val="32"/>
            <w:szCs w:val="32"/>
            <w:lang w:val="en-US" w:eastAsia="zh-CN"/>
          </w:rPr>
          <w:t>3</w:t>
        </w:r>
      </w:ins>
      <w:ins w:id="286" w:author="Administrator" w:date="2025-04-22T10:35:24Z">
        <w:r>
          <w:rPr>
            <w:rFonts w:hint="eastAsia" w:ascii="仿宋_GB2312" w:hAnsi="仿宋_GB2312" w:eastAsia="仿宋_GB2312" w:cs="仿宋_GB2312"/>
            <w:color w:val="auto"/>
            <w:sz w:val="32"/>
            <w:szCs w:val="32"/>
            <w:lang w:val="en-US" w:eastAsia="zh-CN"/>
          </w:rPr>
          <w:t>9.5</w:t>
        </w:r>
      </w:ins>
      <w:r>
        <w:rPr>
          <w:rFonts w:hint="eastAsia" w:ascii="仿宋_GB2312" w:hAnsi="仿宋_GB2312" w:eastAsia="仿宋_GB2312" w:cs="仿宋_GB2312"/>
          <w:color w:val="auto"/>
          <w:sz w:val="32"/>
          <w:szCs w:val="32"/>
        </w:rPr>
        <w:t>%；烟叶税完成</w:t>
      </w:r>
      <w:del w:id="287" w:author="Administrator" w:date="2025-04-22T10:35:32Z">
        <w:r>
          <w:rPr>
            <w:rFonts w:hint="default" w:ascii="仿宋_GB2312" w:hAnsi="仿宋_GB2312" w:eastAsia="仿宋_GB2312" w:cs="仿宋_GB2312"/>
            <w:color w:val="auto"/>
            <w:sz w:val="32"/>
            <w:szCs w:val="32"/>
            <w:lang w:val="en-US" w:eastAsia="zh-CN"/>
          </w:rPr>
          <w:delText>1740</w:delText>
        </w:r>
      </w:del>
      <w:ins w:id="288" w:author="Administrator" w:date="2025-04-22T10:35:32Z">
        <w:r>
          <w:rPr>
            <w:rFonts w:hint="eastAsia" w:ascii="仿宋_GB2312" w:hAnsi="仿宋_GB2312" w:eastAsia="仿宋_GB2312" w:cs="仿宋_GB2312"/>
            <w:color w:val="auto"/>
            <w:sz w:val="32"/>
            <w:szCs w:val="32"/>
            <w:lang w:val="en-US" w:eastAsia="zh-CN"/>
          </w:rPr>
          <w:t>17</w:t>
        </w:r>
      </w:ins>
      <w:ins w:id="289" w:author="Administrator" w:date="2025-04-22T10:35:33Z">
        <w:r>
          <w:rPr>
            <w:rFonts w:hint="eastAsia" w:ascii="仿宋_GB2312" w:hAnsi="仿宋_GB2312" w:eastAsia="仿宋_GB2312" w:cs="仿宋_GB2312"/>
            <w:color w:val="auto"/>
            <w:sz w:val="32"/>
            <w:szCs w:val="32"/>
            <w:lang w:val="en-US" w:eastAsia="zh-CN"/>
          </w:rPr>
          <w:t>53</w:t>
        </w:r>
      </w:ins>
      <w:r>
        <w:rPr>
          <w:rFonts w:hint="eastAsia" w:ascii="仿宋_GB2312" w:hAnsi="仿宋_GB2312" w:eastAsia="仿宋_GB2312" w:cs="仿宋_GB2312"/>
          <w:color w:val="auto"/>
          <w:sz w:val="32"/>
          <w:szCs w:val="32"/>
        </w:rPr>
        <w:t>万元，为</w:t>
      </w:r>
      <w:r>
        <w:rPr>
          <w:rFonts w:hint="eastAsia" w:ascii="仿宋_GB2312" w:hAnsi="仿宋_GB2312" w:eastAsia="仿宋_GB2312" w:cs="仿宋_GB2312"/>
          <w:color w:val="auto"/>
          <w:sz w:val="32"/>
          <w:szCs w:val="32"/>
          <w:lang w:eastAsia="zh-CN"/>
        </w:rPr>
        <w:t>调整预算</w:t>
      </w:r>
      <w:r>
        <w:rPr>
          <w:rFonts w:hint="eastAsia" w:ascii="仿宋_GB2312" w:hAnsi="仿宋_GB2312" w:eastAsia="仿宋_GB2312" w:cs="仿宋_GB2312"/>
          <w:color w:val="auto"/>
          <w:sz w:val="32"/>
          <w:szCs w:val="32"/>
        </w:rPr>
        <w:t>的</w:t>
      </w:r>
      <w:del w:id="290" w:author="Administrator" w:date="2025-04-22T10:35:40Z">
        <w:r>
          <w:rPr>
            <w:rFonts w:hint="default" w:ascii="仿宋_GB2312" w:hAnsi="仿宋_GB2312" w:eastAsia="仿宋_GB2312" w:cs="仿宋_GB2312"/>
            <w:color w:val="auto"/>
            <w:sz w:val="32"/>
            <w:szCs w:val="32"/>
            <w:lang w:val="en-US"/>
          </w:rPr>
          <w:delText>12</w:delText>
        </w:r>
      </w:del>
      <w:del w:id="291" w:author="Administrator" w:date="2025-04-22T10:35:40Z">
        <w:r>
          <w:rPr>
            <w:rFonts w:hint="default" w:ascii="仿宋_GB2312" w:hAnsi="仿宋_GB2312" w:eastAsia="仿宋_GB2312" w:cs="仿宋_GB2312"/>
            <w:color w:val="auto"/>
            <w:sz w:val="32"/>
            <w:szCs w:val="32"/>
            <w:lang w:val="en-US" w:eastAsia="zh-CN"/>
          </w:rPr>
          <w:delText>5.63</w:delText>
        </w:r>
      </w:del>
      <w:ins w:id="292" w:author="Administrator" w:date="2025-04-22T10:35:40Z">
        <w:r>
          <w:rPr>
            <w:rFonts w:hint="eastAsia" w:ascii="仿宋_GB2312" w:hAnsi="仿宋_GB2312" w:eastAsia="仿宋_GB2312" w:cs="仿宋_GB2312"/>
            <w:color w:val="auto"/>
            <w:sz w:val="32"/>
            <w:szCs w:val="32"/>
            <w:lang w:val="en-US" w:eastAsia="zh-CN"/>
          </w:rPr>
          <w:t>98</w:t>
        </w:r>
      </w:ins>
      <w:ins w:id="293" w:author="Administrator" w:date="2025-04-22T10:35:41Z">
        <w:r>
          <w:rPr>
            <w:rFonts w:hint="eastAsia" w:ascii="仿宋_GB2312" w:hAnsi="仿宋_GB2312" w:eastAsia="仿宋_GB2312" w:cs="仿宋_GB2312"/>
            <w:color w:val="auto"/>
            <w:sz w:val="32"/>
            <w:szCs w:val="32"/>
            <w:lang w:val="en-US" w:eastAsia="zh-CN"/>
          </w:rPr>
          <w:t>.76</w:t>
        </w:r>
      </w:ins>
      <w:r>
        <w:rPr>
          <w:rFonts w:hint="eastAsia" w:ascii="仿宋_GB2312" w:hAnsi="仿宋_GB2312" w:eastAsia="仿宋_GB2312" w:cs="仿宋_GB2312"/>
          <w:color w:val="auto"/>
          <w:sz w:val="32"/>
          <w:szCs w:val="32"/>
        </w:rPr>
        <w:t>%，同比增加</w:t>
      </w:r>
      <w:del w:id="294" w:author="Administrator" w:date="2025-04-22T10:35:45Z">
        <w:r>
          <w:rPr>
            <w:rFonts w:hint="default" w:ascii="仿宋_GB2312" w:hAnsi="仿宋_GB2312" w:eastAsia="仿宋_GB2312" w:cs="仿宋_GB2312"/>
            <w:color w:val="auto"/>
            <w:sz w:val="32"/>
            <w:szCs w:val="32"/>
            <w:lang w:val="en-US"/>
          </w:rPr>
          <w:delText>4</w:delText>
        </w:r>
      </w:del>
      <w:del w:id="295" w:author="Administrator" w:date="2025-04-22T10:35:45Z">
        <w:r>
          <w:rPr>
            <w:rFonts w:hint="default" w:ascii="仿宋_GB2312" w:hAnsi="仿宋_GB2312" w:eastAsia="仿宋_GB2312" w:cs="仿宋_GB2312"/>
            <w:color w:val="auto"/>
            <w:sz w:val="32"/>
            <w:szCs w:val="32"/>
            <w:lang w:val="en-US" w:eastAsia="zh-CN"/>
          </w:rPr>
          <w:delText>75</w:delText>
        </w:r>
      </w:del>
      <w:ins w:id="296" w:author="Administrator" w:date="2025-04-22T10:35:45Z">
        <w:r>
          <w:rPr>
            <w:rFonts w:hint="eastAsia" w:ascii="仿宋_GB2312" w:hAnsi="仿宋_GB2312" w:eastAsia="仿宋_GB2312" w:cs="仿宋_GB2312"/>
            <w:color w:val="auto"/>
            <w:sz w:val="32"/>
            <w:szCs w:val="32"/>
            <w:lang w:val="en-US" w:eastAsia="zh-CN"/>
          </w:rPr>
          <w:t>1</w:t>
        </w:r>
      </w:ins>
      <w:ins w:id="297" w:author="Administrator" w:date="2025-04-22T10:35:46Z">
        <w:r>
          <w:rPr>
            <w:rFonts w:hint="eastAsia" w:ascii="仿宋_GB2312" w:hAnsi="仿宋_GB2312" w:eastAsia="仿宋_GB2312" w:cs="仿宋_GB2312"/>
            <w:color w:val="auto"/>
            <w:sz w:val="32"/>
            <w:szCs w:val="32"/>
            <w:lang w:val="en-US" w:eastAsia="zh-CN"/>
          </w:rPr>
          <w:t>3</w:t>
        </w:r>
      </w:ins>
      <w:r>
        <w:rPr>
          <w:rFonts w:hint="eastAsia" w:ascii="仿宋_GB2312" w:hAnsi="仿宋_GB2312" w:eastAsia="仿宋_GB2312" w:cs="仿宋_GB2312"/>
          <w:color w:val="auto"/>
          <w:sz w:val="32"/>
          <w:szCs w:val="32"/>
        </w:rPr>
        <w:t>万元，增长</w:t>
      </w:r>
      <w:del w:id="298" w:author="Administrator" w:date="2025-04-22T10:35:49Z">
        <w:r>
          <w:rPr>
            <w:rFonts w:hint="default" w:ascii="仿宋_GB2312" w:hAnsi="仿宋_GB2312" w:eastAsia="仿宋_GB2312" w:cs="仿宋_GB2312"/>
            <w:color w:val="auto"/>
            <w:sz w:val="32"/>
            <w:szCs w:val="32"/>
            <w:lang w:val="en-US" w:eastAsia="zh-CN"/>
          </w:rPr>
          <w:delText>37.55</w:delText>
        </w:r>
      </w:del>
      <w:ins w:id="299" w:author="Administrator" w:date="2025-04-22T10:35:49Z">
        <w:r>
          <w:rPr>
            <w:rFonts w:hint="eastAsia" w:ascii="仿宋_GB2312" w:hAnsi="仿宋_GB2312" w:eastAsia="仿宋_GB2312" w:cs="仿宋_GB2312"/>
            <w:color w:val="auto"/>
            <w:sz w:val="32"/>
            <w:szCs w:val="32"/>
            <w:lang w:val="en-US" w:eastAsia="zh-CN"/>
          </w:rPr>
          <w:t>0.</w:t>
        </w:r>
      </w:ins>
      <w:ins w:id="300" w:author="Administrator" w:date="2025-04-22T10:35:50Z">
        <w:r>
          <w:rPr>
            <w:rFonts w:hint="eastAsia" w:ascii="仿宋_GB2312" w:hAnsi="仿宋_GB2312" w:eastAsia="仿宋_GB2312" w:cs="仿宋_GB2312"/>
            <w:color w:val="auto"/>
            <w:sz w:val="32"/>
            <w:szCs w:val="32"/>
            <w:lang w:val="en-US" w:eastAsia="zh-CN"/>
          </w:rPr>
          <w:t>75</w:t>
        </w:r>
      </w:ins>
      <w:r>
        <w:rPr>
          <w:rFonts w:hint="eastAsia" w:ascii="仿宋_GB2312" w:hAnsi="仿宋_GB2312" w:eastAsia="仿宋_GB2312" w:cs="仿宋_GB2312"/>
          <w:color w:val="auto"/>
          <w:sz w:val="32"/>
          <w:szCs w:val="32"/>
        </w:rPr>
        <w:t>%；环境保护税完成</w:t>
      </w:r>
      <w:del w:id="301" w:author="Administrator" w:date="2025-04-22T10:35:55Z">
        <w:r>
          <w:rPr>
            <w:rFonts w:hint="default" w:ascii="仿宋_GB2312" w:hAnsi="仿宋_GB2312" w:eastAsia="仿宋_GB2312" w:cs="仿宋_GB2312"/>
            <w:color w:val="auto"/>
            <w:sz w:val="32"/>
            <w:szCs w:val="32"/>
            <w:lang w:val="en-US" w:eastAsia="zh-CN"/>
          </w:rPr>
          <w:delText>158</w:delText>
        </w:r>
      </w:del>
      <w:ins w:id="302" w:author="Administrator" w:date="2025-04-22T10:35:55Z">
        <w:r>
          <w:rPr>
            <w:rFonts w:hint="eastAsia" w:ascii="仿宋_GB2312" w:hAnsi="仿宋_GB2312" w:eastAsia="仿宋_GB2312" w:cs="仿宋_GB2312"/>
            <w:color w:val="auto"/>
            <w:sz w:val="32"/>
            <w:szCs w:val="32"/>
            <w:lang w:val="en-US" w:eastAsia="zh-CN"/>
          </w:rPr>
          <w:t>182</w:t>
        </w:r>
      </w:ins>
      <w:r>
        <w:rPr>
          <w:rFonts w:hint="eastAsia" w:ascii="仿宋_GB2312" w:hAnsi="仿宋_GB2312" w:eastAsia="仿宋_GB2312" w:cs="仿宋_GB2312"/>
          <w:color w:val="auto"/>
          <w:sz w:val="32"/>
          <w:szCs w:val="32"/>
        </w:rPr>
        <w:t>万元，为</w:t>
      </w:r>
      <w:r>
        <w:rPr>
          <w:rFonts w:hint="eastAsia" w:ascii="仿宋_GB2312" w:hAnsi="仿宋_GB2312" w:eastAsia="仿宋_GB2312" w:cs="仿宋_GB2312"/>
          <w:color w:val="auto"/>
          <w:sz w:val="32"/>
          <w:szCs w:val="32"/>
          <w:lang w:eastAsia="zh-CN"/>
        </w:rPr>
        <w:t>调整预算</w:t>
      </w:r>
      <w:r>
        <w:rPr>
          <w:rFonts w:hint="eastAsia" w:ascii="仿宋_GB2312" w:hAnsi="仿宋_GB2312" w:eastAsia="仿宋_GB2312" w:cs="仿宋_GB2312"/>
          <w:color w:val="auto"/>
          <w:sz w:val="32"/>
          <w:szCs w:val="32"/>
        </w:rPr>
        <w:t>的</w:t>
      </w:r>
      <w:del w:id="303" w:author="Administrator" w:date="2025-04-22T10:36:00Z">
        <w:r>
          <w:rPr>
            <w:rFonts w:hint="default" w:ascii="仿宋_GB2312" w:hAnsi="仿宋_GB2312" w:eastAsia="仿宋_GB2312" w:cs="仿宋_GB2312"/>
            <w:color w:val="auto"/>
            <w:sz w:val="32"/>
            <w:szCs w:val="32"/>
            <w:lang w:val="en-US" w:eastAsia="zh-CN"/>
          </w:rPr>
          <w:delText>141.07</w:delText>
        </w:r>
      </w:del>
      <w:ins w:id="304" w:author="Administrator" w:date="2025-04-22T10:36:00Z">
        <w:r>
          <w:rPr>
            <w:rFonts w:hint="eastAsia" w:ascii="仿宋_GB2312" w:hAnsi="仿宋_GB2312" w:eastAsia="仿宋_GB2312" w:cs="仿宋_GB2312"/>
            <w:color w:val="auto"/>
            <w:sz w:val="32"/>
            <w:szCs w:val="32"/>
            <w:lang w:val="en-US" w:eastAsia="zh-CN"/>
          </w:rPr>
          <w:t>11</w:t>
        </w:r>
      </w:ins>
      <w:ins w:id="305" w:author="Administrator" w:date="2025-04-22T10:36:01Z">
        <w:r>
          <w:rPr>
            <w:rFonts w:hint="eastAsia" w:ascii="仿宋_GB2312" w:hAnsi="仿宋_GB2312" w:eastAsia="仿宋_GB2312" w:cs="仿宋_GB2312"/>
            <w:color w:val="auto"/>
            <w:sz w:val="32"/>
            <w:szCs w:val="32"/>
            <w:lang w:val="en-US" w:eastAsia="zh-CN"/>
          </w:rPr>
          <w:t>3.04</w:t>
        </w:r>
      </w:ins>
      <w:r>
        <w:rPr>
          <w:rFonts w:hint="eastAsia" w:ascii="仿宋_GB2312" w:hAnsi="仿宋_GB2312" w:eastAsia="仿宋_GB2312" w:cs="仿宋_GB2312"/>
          <w:color w:val="auto"/>
          <w:sz w:val="32"/>
          <w:szCs w:val="32"/>
        </w:rPr>
        <w:t>%，同比增加</w:t>
      </w:r>
      <w:del w:id="306" w:author="Administrator" w:date="2025-04-22T10:36:06Z">
        <w:r>
          <w:rPr>
            <w:rFonts w:hint="default" w:ascii="仿宋_GB2312" w:hAnsi="仿宋_GB2312" w:eastAsia="仿宋_GB2312" w:cs="仿宋_GB2312"/>
            <w:color w:val="auto"/>
            <w:sz w:val="32"/>
            <w:szCs w:val="32"/>
            <w:lang w:val="en-US" w:eastAsia="zh-CN"/>
          </w:rPr>
          <w:delText>56</w:delText>
        </w:r>
      </w:del>
      <w:ins w:id="307" w:author="Administrator" w:date="2025-04-22T10:36:06Z">
        <w:r>
          <w:rPr>
            <w:rFonts w:hint="eastAsia" w:ascii="仿宋_GB2312" w:hAnsi="仿宋_GB2312" w:eastAsia="仿宋_GB2312" w:cs="仿宋_GB2312"/>
            <w:color w:val="auto"/>
            <w:sz w:val="32"/>
            <w:szCs w:val="32"/>
            <w:lang w:val="en-US" w:eastAsia="zh-CN"/>
          </w:rPr>
          <w:t>24</w:t>
        </w:r>
      </w:ins>
      <w:r>
        <w:rPr>
          <w:rFonts w:hint="eastAsia" w:ascii="仿宋_GB2312" w:hAnsi="仿宋_GB2312" w:eastAsia="仿宋_GB2312" w:cs="仿宋_GB2312"/>
          <w:color w:val="auto"/>
          <w:sz w:val="32"/>
          <w:szCs w:val="32"/>
        </w:rPr>
        <w:t>万元，增长</w:t>
      </w:r>
      <w:del w:id="308" w:author="Administrator" w:date="2025-04-22T10:36:09Z">
        <w:r>
          <w:rPr>
            <w:rFonts w:hint="default" w:ascii="仿宋_GB2312" w:hAnsi="仿宋_GB2312" w:eastAsia="仿宋_GB2312" w:cs="仿宋_GB2312"/>
            <w:color w:val="auto"/>
            <w:sz w:val="32"/>
            <w:szCs w:val="32"/>
            <w:lang w:val="en-US" w:eastAsia="zh-CN"/>
          </w:rPr>
          <w:delText>54.90</w:delText>
        </w:r>
      </w:del>
      <w:ins w:id="309" w:author="Administrator" w:date="2025-04-22T10:36:09Z">
        <w:r>
          <w:rPr>
            <w:rFonts w:hint="eastAsia" w:ascii="仿宋_GB2312" w:hAnsi="仿宋_GB2312" w:eastAsia="仿宋_GB2312" w:cs="仿宋_GB2312"/>
            <w:color w:val="auto"/>
            <w:sz w:val="32"/>
            <w:szCs w:val="32"/>
            <w:lang w:val="en-US" w:eastAsia="zh-CN"/>
          </w:rPr>
          <w:t>1</w:t>
        </w:r>
      </w:ins>
      <w:ins w:id="310" w:author="Administrator" w:date="2025-04-22T10:36:10Z">
        <w:r>
          <w:rPr>
            <w:rFonts w:hint="eastAsia" w:ascii="仿宋_GB2312" w:hAnsi="仿宋_GB2312" w:eastAsia="仿宋_GB2312" w:cs="仿宋_GB2312"/>
            <w:color w:val="auto"/>
            <w:sz w:val="32"/>
            <w:szCs w:val="32"/>
            <w:lang w:val="en-US" w:eastAsia="zh-CN"/>
          </w:rPr>
          <w:t>5.19</w:t>
        </w:r>
      </w:ins>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非税收入</w:t>
      </w:r>
      <w:r>
        <w:rPr>
          <w:rFonts w:hint="eastAsia" w:ascii="仿宋_GB2312" w:hAnsi="仿宋_GB2312" w:eastAsia="仿宋_GB2312" w:cs="仿宋_GB2312"/>
          <w:color w:val="auto"/>
          <w:sz w:val="32"/>
          <w:szCs w:val="32"/>
        </w:rPr>
        <w:t>完成</w:t>
      </w:r>
      <w:del w:id="311" w:author="Administrator" w:date="2025-04-22T10:36:51Z">
        <w:r>
          <w:rPr>
            <w:rFonts w:hint="default" w:ascii="仿宋_GB2312" w:hAnsi="仿宋_GB2312" w:eastAsia="仿宋_GB2312" w:cs="仿宋_GB2312"/>
            <w:color w:val="auto"/>
            <w:sz w:val="32"/>
            <w:szCs w:val="32"/>
            <w:lang w:val="en-US"/>
          </w:rPr>
          <w:delText>3</w:delText>
        </w:r>
      </w:del>
      <w:del w:id="312" w:author="Administrator" w:date="2025-04-22T10:36:51Z">
        <w:r>
          <w:rPr>
            <w:rFonts w:hint="default" w:ascii="仿宋_GB2312" w:hAnsi="仿宋_GB2312" w:eastAsia="仿宋_GB2312" w:cs="仿宋_GB2312"/>
            <w:color w:val="auto"/>
            <w:sz w:val="32"/>
            <w:szCs w:val="32"/>
            <w:lang w:val="en-US" w:eastAsia="zh-CN"/>
          </w:rPr>
          <w:delText>6527</w:delText>
        </w:r>
      </w:del>
      <w:ins w:id="313" w:author="Administrator" w:date="2025-04-22T10:36:51Z">
        <w:r>
          <w:rPr>
            <w:rFonts w:hint="eastAsia" w:ascii="仿宋_GB2312" w:hAnsi="仿宋_GB2312" w:eastAsia="仿宋_GB2312" w:cs="仿宋_GB2312"/>
            <w:color w:val="auto"/>
            <w:sz w:val="32"/>
            <w:szCs w:val="32"/>
            <w:lang w:val="en-US" w:eastAsia="zh-CN"/>
          </w:rPr>
          <w:t>47</w:t>
        </w:r>
      </w:ins>
      <w:ins w:id="314" w:author="Administrator" w:date="2025-04-22T10:36:52Z">
        <w:r>
          <w:rPr>
            <w:rFonts w:hint="eastAsia" w:ascii="仿宋_GB2312" w:hAnsi="仿宋_GB2312" w:eastAsia="仿宋_GB2312" w:cs="仿宋_GB2312"/>
            <w:color w:val="auto"/>
            <w:sz w:val="32"/>
            <w:szCs w:val="32"/>
            <w:lang w:val="en-US" w:eastAsia="zh-CN"/>
          </w:rPr>
          <w:t>6</w:t>
        </w:r>
      </w:ins>
      <w:ins w:id="315" w:author="Administrator" w:date="2025-04-22T10:36:53Z">
        <w:r>
          <w:rPr>
            <w:rFonts w:hint="eastAsia" w:ascii="仿宋_GB2312" w:hAnsi="仿宋_GB2312" w:eastAsia="仿宋_GB2312" w:cs="仿宋_GB2312"/>
            <w:color w:val="auto"/>
            <w:sz w:val="32"/>
            <w:szCs w:val="32"/>
            <w:lang w:val="en-US" w:eastAsia="zh-CN"/>
          </w:rPr>
          <w:t>10</w:t>
        </w:r>
      </w:ins>
      <w:r>
        <w:rPr>
          <w:rFonts w:hint="eastAsia" w:ascii="仿宋_GB2312" w:hAnsi="仿宋_GB2312" w:eastAsia="仿宋_GB2312" w:cs="仿宋_GB2312"/>
          <w:color w:val="auto"/>
          <w:sz w:val="32"/>
          <w:szCs w:val="32"/>
        </w:rPr>
        <w:t>万元，为</w:t>
      </w:r>
      <w:r>
        <w:rPr>
          <w:rFonts w:hint="eastAsia" w:ascii="仿宋_GB2312" w:hAnsi="仿宋_GB2312" w:eastAsia="仿宋_GB2312" w:cs="仿宋_GB2312"/>
          <w:color w:val="auto"/>
          <w:sz w:val="32"/>
          <w:szCs w:val="32"/>
          <w:lang w:eastAsia="zh-CN"/>
        </w:rPr>
        <w:t>调整预算</w:t>
      </w:r>
      <w:r>
        <w:rPr>
          <w:rFonts w:hint="eastAsia" w:ascii="仿宋_GB2312" w:hAnsi="仿宋_GB2312" w:eastAsia="仿宋_GB2312" w:cs="仿宋_GB2312"/>
          <w:color w:val="auto"/>
          <w:sz w:val="32"/>
          <w:szCs w:val="32"/>
        </w:rPr>
        <w:t>的</w:t>
      </w:r>
      <w:del w:id="316" w:author="Administrator" w:date="2025-04-22T10:37:12Z">
        <w:r>
          <w:rPr>
            <w:rFonts w:hint="default" w:ascii="仿宋_GB2312" w:hAnsi="仿宋_GB2312" w:eastAsia="仿宋_GB2312" w:cs="仿宋_GB2312"/>
            <w:color w:val="auto"/>
            <w:sz w:val="32"/>
            <w:szCs w:val="32"/>
            <w:lang w:val="en-US" w:eastAsia="zh-CN"/>
          </w:rPr>
          <w:delText>99.63</w:delText>
        </w:r>
      </w:del>
      <w:ins w:id="317" w:author="Administrator" w:date="2025-04-22T10:37:12Z">
        <w:r>
          <w:rPr>
            <w:rFonts w:hint="eastAsia" w:ascii="仿宋_GB2312" w:hAnsi="仿宋_GB2312" w:eastAsia="仿宋_GB2312" w:cs="仿宋_GB2312"/>
            <w:color w:val="auto"/>
            <w:sz w:val="32"/>
            <w:szCs w:val="32"/>
            <w:lang w:val="en-US" w:eastAsia="zh-CN"/>
          </w:rPr>
          <w:t>1</w:t>
        </w:r>
      </w:ins>
      <w:ins w:id="318" w:author="Administrator" w:date="2025-04-22T10:37:13Z">
        <w:r>
          <w:rPr>
            <w:rFonts w:hint="eastAsia" w:ascii="仿宋_GB2312" w:hAnsi="仿宋_GB2312" w:eastAsia="仿宋_GB2312" w:cs="仿宋_GB2312"/>
            <w:color w:val="auto"/>
            <w:sz w:val="32"/>
            <w:szCs w:val="32"/>
            <w:lang w:val="en-US" w:eastAsia="zh-CN"/>
          </w:rPr>
          <w:t>29</w:t>
        </w:r>
      </w:ins>
      <w:ins w:id="319" w:author="Administrator" w:date="2025-04-22T10:37:14Z">
        <w:r>
          <w:rPr>
            <w:rFonts w:hint="eastAsia" w:ascii="仿宋_GB2312" w:hAnsi="仿宋_GB2312" w:eastAsia="仿宋_GB2312" w:cs="仿宋_GB2312"/>
            <w:color w:val="auto"/>
            <w:sz w:val="32"/>
            <w:szCs w:val="32"/>
            <w:lang w:val="en-US" w:eastAsia="zh-CN"/>
          </w:rPr>
          <w:t>.0</w:t>
        </w:r>
      </w:ins>
      <w:ins w:id="320" w:author="Administrator" w:date="2025-04-22T10:37:15Z">
        <w:r>
          <w:rPr>
            <w:rFonts w:hint="eastAsia" w:ascii="仿宋_GB2312" w:hAnsi="仿宋_GB2312" w:eastAsia="仿宋_GB2312" w:cs="仿宋_GB2312"/>
            <w:color w:val="auto"/>
            <w:sz w:val="32"/>
            <w:szCs w:val="32"/>
            <w:lang w:val="en-US" w:eastAsia="zh-CN"/>
          </w:rPr>
          <w:t>6</w:t>
        </w:r>
      </w:ins>
      <w:r>
        <w:rPr>
          <w:rFonts w:hint="eastAsia" w:ascii="仿宋_GB2312" w:hAnsi="仿宋_GB2312" w:eastAsia="仿宋_GB2312" w:cs="仿宋_GB2312"/>
          <w:color w:val="auto"/>
          <w:sz w:val="32"/>
          <w:szCs w:val="32"/>
        </w:rPr>
        <w:t>%，同比增加</w:t>
      </w:r>
      <w:del w:id="321" w:author="Administrator" w:date="2025-04-22T10:37:44Z">
        <w:r>
          <w:rPr>
            <w:rFonts w:hint="default" w:ascii="仿宋_GB2312" w:hAnsi="仿宋_GB2312" w:eastAsia="仿宋_GB2312" w:cs="仿宋_GB2312"/>
            <w:color w:val="auto"/>
            <w:sz w:val="32"/>
            <w:szCs w:val="32"/>
            <w:lang w:val="en-US" w:eastAsia="zh-CN"/>
          </w:rPr>
          <w:delText>927</w:delText>
        </w:r>
      </w:del>
      <w:ins w:id="322" w:author="Administrator" w:date="2025-04-22T10:37:44Z">
        <w:r>
          <w:rPr>
            <w:rFonts w:hint="eastAsia" w:ascii="仿宋_GB2312" w:hAnsi="仿宋_GB2312" w:eastAsia="仿宋_GB2312" w:cs="仿宋_GB2312"/>
            <w:color w:val="auto"/>
            <w:sz w:val="32"/>
            <w:szCs w:val="32"/>
            <w:lang w:val="en-US" w:eastAsia="zh-CN"/>
          </w:rPr>
          <w:t>11</w:t>
        </w:r>
      </w:ins>
      <w:ins w:id="323" w:author="Administrator" w:date="2025-04-22T10:37:45Z">
        <w:r>
          <w:rPr>
            <w:rFonts w:hint="eastAsia" w:ascii="仿宋_GB2312" w:hAnsi="仿宋_GB2312" w:eastAsia="仿宋_GB2312" w:cs="仿宋_GB2312"/>
            <w:color w:val="auto"/>
            <w:sz w:val="32"/>
            <w:szCs w:val="32"/>
            <w:lang w:val="en-US" w:eastAsia="zh-CN"/>
          </w:rPr>
          <w:t>083</w:t>
        </w:r>
      </w:ins>
      <w:r>
        <w:rPr>
          <w:rFonts w:hint="eastAsia" w:ascii="仿宋_GB2312" w:hAnsi="仿宋_GB2312" w:eastAsia="仿宋_GB2312" w:cs="仿宋_GB2312"/>
          <w:color w:val="auto"/>
          <w:sz w:val="32"/>
          <w:szCs w:val="32"/>
        </w:rPr>
        <w:t>万元，增长</w:t>
      </w:r>
      <w:del w:id="324" w:author="Administrator" w:date="2025-04-22T10:37:50Z">
        <w:r>
          <w:rPr>
            <w:rFonts w:hint="default" w:ascii="仿宋_GB2312" w:hAnsi="仿宋_GB2312" w:eastAsia="仿宋_GB2312" w:cs="仿宋_GB2312"/>
            <w:color w:val="auto"/>
            <w:sz w:val="32"/>
            <w:szCs w:val="32"/>
            <w:lang w:val="en-US" w:eastAsia="zh-CN"/>
          </w:rPr>
          <w:delText>2.6</w:delText>
        </w:r>
      </w:del>
      <w:del w:id="325" w:author="Administrator" w:date="2025-04-22T10:37:50Z">
        <w:r>
          <w:rPr>
            <w:rFonts w:hint="default" w:ascii="仿宋_GB2312" w:hAnsi="仿宋_GB2312" w:eastAsia="仿宋_GB2312" w:cs="仿宋_GB2312"/>
            <w:color w:val="auto"/>
            <w:sz w:val="32"/>
            <w:szCs w:val="32"/>
            <w:lang w:val="en-US"/>
          </w:rPr>
          <w:delText>0</w:delText>
        </w:r>
      </w:del>
      <w:ins w:id="326" w:author="Administrator" w:date="2025-04-22T10:37:50Z">
        <w:r>
          <w:rPr>
            <w:rFonts w:hint="eastAsia" w:ascii="仿宋_GB2312" w:hAnsi="仿宋_GB2312" w:eastAsia="仿宋_GB2312" w:cs="仿宋_GB2312"/>
            <w:color w:val="auto"/>
            <w:sz w:val="32"/>
            <w:szCs w:val="32"/>
            <w:lang w:val="en-US" w:eastAsia="zh-CN"/>
          </w:rPr>
          <w:t>30.3</w:t>
        </w:r>
      </w:ins>
      <w:ins w:id="327" w:author="Administrator" w:date="2025-04-22T10:37:51Z">
        <w:r>
          <w:rPr>
            <w:rFonts w:hint="eastAsia" w:ascii="仿宋_GB2312" w:hAnsi="仿宋_GB2312" w:eastAsia="仿宋_GB2312" w:cs="仿宋_GB2312"/>
            <w:color w:val="auto"/>
            <w:sz w:val="32"/>
            <w:szCs w:val="32"/>
            <w:lang w:val="en-US" w:eastAsia="zh-CN"/>
          </w:rPr>
          <w:t>4</w:t>
        </w:r>
      </w:ins>
      <w:r>
        <w:rPr>
          <w:rFonts w:hint="eastAsia" w:ascii="仿宋_GB2312" w:hAnsi="仿宋_GB2312" w:eastAsia="仿宋_GB2312" w:cs="仿宋_GB2312"/>
          <w:color w:val="auto"/>
          <w:sz w:val="32"/>
          <w:szCs w:val="32"/>
        </w:rPr>
        <w:t>%。其中专项收入完成</w:t>
      </w:r>
      <w:del w:id="328" w:author="Administrator" w:date="2025-04-22T10:38:17Z">
        <w:r>
          <w:rPr>
            <w:rFonts w:hint="default" w:ascii="仿宋_GB2312" w:hAnsi="仿宋_GB2312" w:eastAsia="仿宋_GB2312" w:cs="仿宋_GB2312"/>
            <w:color w:val="auto"/>
            <w:sz w:val="32"/>
            <w:szCs w:val="32"/>
            <w:lang w:val="en-US" w:eastAsia="zh-CN"/>
          </w:rPr>
          <w:delText>3868</w:delText>
        </w:r>
      </w:del>
      <w:ins w:id="329" w:author="Administrator" w:date="2025-04-22T10:38:17Z">
        <w:r>
          <w:rPr>
            <w:rFonts w:hint="eastAsia" w:ascii="仿宋_GB2312" w:hAnsi="仿宋_GB2312" w:eastAsia="仿宋_GB2312" w:cs="仿宋_GB2312"/>
            <w:color w:val="auto"/>
            <w:sz w:val="32"/>
            <w:szCs w:val="32"/>
            <w:lang w:val="en-US" w:eastAsia="zh-CN"/>
          </w:rPr>
          <w:t>388</w:t>
        </w:r>
      </w:ins>
      <w:ins w:id="330" w:author="Administrator" w:date="2025-04-22T10:38:18Z">
        <w:r>
          <w:rPr>
            <w:rFonts w:hint="eastAsia" w:ascii="仿宋_GB2312" w:hAnsi="仿宋_GB2312" w:eastAsia="仿宋_GB2312" w:cs="仿宋_GB2312"/>
            <w:color w:val="auto"/>
            <w:sz w:val="32"/>
            <w:szCs w:val="32"/>
            <w:lang w:val="en-US" w:eastAsia="zh-CN"/>
          </w:rPr>
          <w:t>0</w:t>
        </w:r>
      </w:ins>
      <w:r>
        <w:rPr>
          <w:rFonts w:hint="eastAsia" w:ascii="仿宋_GB2312" w:hAnsi="仿宋_GB2312" w:eastAsia="仿宋_GB2312" w:cs="仿宋_GB2312"/>
          <w:color w:val="auto"/>
          <w:sz w:val="32"/>
          <w:szCs w:val="32"/>
        </w:rPr>
        <w:t>万元，为</w:t>
      </w:r>
      <w:r>
        <w:rPr>
          <w:rFonts w:hint="eastAsia" w:ascii="仿宋_GB2312" w:hAnsi="仿宋_GB2312" w:eastAsia="仿宋_GB2312" w:cs="仿宋_GB2312"/>
          <w:color w:val="auto"/>
          <w:sz w:val="32"/>
          <w:szCs w:val="32"/>
          <w:lang w:eastAsia="zh-CN"/>
        </w:rPr>
        <w:t>调整预算</w:t>
      </w:r>
      <w:r>
        <w:rPr>
          <w:rFonts w:hint="eastAsia" w:ascii="仿宋_GB2312" w:hAnsi="仿宋_GB2312" w:eastAsia="仿宋_GB2312" w:cs="仿宋_GB2312"/>
          <w:color w:val="auto"/>
          <w:sz w:val="32"/>
          <w:szCs w:val="32"/>
        </w:rPr>
        <w:t>的</w:t>
      </w:r>
      <w:del w:id="331" w:author="Administrator" w:date="2025-04-22T10:38:23Z">
        <w:r>
          <w:rPr>
            <w:rFonts w:hint="default" w:ascii="仿宋_GB2312" w:hAnsi="仿宋_GB2312" w:eastAsia="仿宋_GB2312" w:cs="仿宋_GB2312"/>
            <w:color w:val="auto"/>
            <w:sz w:val="32"/>
            <w:szCs w:val="32"/>
            <w:lang w:val="en-US" w:eastAsia="zh-CN"/>
          </w:rPr>
          <w:delText>120.50</w:delText>
        </w:r>
      </w:del>
      <w:ins w:id="332" w:author="Administrator" w:date="2025-04-22T10:38:23Z">
        <w:r>
          <w:rPr>
            <w:rFonts w:hint="eastAsia" w:ascii="仿宋_GB2312" w:hAnsi="仿宋_GB2312" w:eastAsia="仿宋_GB2312" w:cs="仿宋_GB2312"/>
            <w:color w:val="auto"/>
            <w:sz w:val="32"/>
            <w:szCs w:val="32"/>
            <w:lang w:val="en-US" w:eastAsia="zh-CN"/>
          </w:rPr>
          <w:t>10</w:t>
        </w:r>
      </w:ins>
      <w:ins w:id="333" w:author="Administrator" w:date="2025-04-22T10:38:24Z">
        <w:r>
          <w:rPr>
            <w:rFonts w:hint="eastAsia" w:ascii="仿宋_GB2312" w:hAnsi="仿宋_GB2312" w:eastAsia="仿宋_GB2312" w:cs="仿宋_GB2312"/>
            <w:color w:val="auto"/>
            <w:sz w:val="32"/>
            <w:szCs w:val="32"/>
            <w:lang w:val="en-US" w:eastAsia="zh-CN"/>
          </w:rPr>
          <w:t>5.1</w:t>
        </w:r>
      </w:ins>
      <w:ins w:id="334" w:author="Administrator" w:date="2025-04-22T10:38:25Z">
        <w:r>
          <w:rPr>
            <w:rFonts w:hint="eastAsia" w:ascii="仿宋_GB2312" w:hAnsi="仿宋_GB2312" w:eastAsia="仿宋_GB2312" w:cs="仿宋_GB2312"/>
            <w:color w:val="auto"/>
            <w:sz w:val="32"/>
            <w:szCs w:val="32"/>
            <w:lang w:val="en-US" w:eastAsia="zh-CN"/>
          </w:rPr>
          <w:t>8</w:t>
        </w:r>
      </w:ins>
      <w:r>
        <w:rPr>
          <w:rFonts w:hint="eastAsia" w:ascii="仿宋_GB2312" w:hAnsi="仿宋_GB2312" w:eastAsia="仿宋_GB2312" w:cs="仿宋_GB2312"/>
          <w:color w:val="auto"/>
          <w:sz w:val="32"/>
          <w:szCs w:val="32"/>
        </w:rPr>
        <w:t>%，同比</w:t>
      </w:r>
      <w:r>
        <w:rPr>
          <w:rFonts w:hint="eastAsia" w:ascii="仿宋_GB2312" w:hAnsi="仿宋_GB2312" w:eastAsia="仿宋_GB2312" w:cs="仿宋_GB2312"/>
          <w:color w:val="auto"/>
          <w:sz w:val="32"/>
          <w:szCs w:val="32"/>
          <w:lang w:eastAsia="zh-CN"/>
        </w:rPr>
        <w:t>增加</w:t>
      </w:r>
      <w:del w:id="335" w:author="Administrator" w:date="2025-04-22T10:39:07Z">
        <w:r>
          <w:rPr>
            <w:rFonts w:hint="default" w:ascii="仿宋_GB2312" w:hAnsi="仿宋_GB2312" w:eastAsia="仿宋_GB2312" w:cs="仿宋_GB2312"/>
            <w:color w:val="auto"/>
            <w:sz w:val="32"/>
            <w:szCs w:val="32"/>
            <w:lang w:val="en-US" w:eastAsia="zh-CN"/>
          </w:rPr>
          <w:delText>1059</w:delText>
        </w:r>
      </w:del>
      <w:ins w:id="336" w:author="Administrator" w:date="2025-04-22T10:39:07Z">
        <w:r>
          <w:rPr>
            <w:rFonts w:hint="eastAsia" w:ascii="仿宋_GB2312" w:hAnsi="仿宋_GB2312" w:eastAsia="仿宋_GB2312" w:cs="仿宋_GB2312"/>
            <w:color w:val="auto"/>
            <w:sz w:val="32"/>
            <w:szCs w:val="32"/>
            <w:lang w:val="en-US" w:eastAsia="zh-CN"/>
          </w:rPr>
          <w:t>12</w:t>
        </w:r>
      </w:ins>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增长</w:t>
      </w:r>
      <w:del w:id="337" w:author="Administrator" w:date="2025-04-22T10:39:12Z">
        <w:r>
          <w:rPr>
            <w:rFonts w:hint="default" w:ascii="仿宋_GB2312" w:hAnsi="仿宋_GB2312" w:eastAsia="仿宋_GB2312" w:cs="仿宋_GB2312"/>
            <w:color w:val="auto"/>
            <w:sz w:val="32"/>
            <w:szCs w:val="32"/>
            <w:lang w:val="en-US" w:eastAsia="zh-CN"/>
          </w:rPr>
          <w:delText>37.70</w:delText>
        </w:r>
      </w:del>
      <w:ins w:id="338" w:author="Administrator" w:date="2025-04-22T10:39:12Z">
        <w:r>
          <w:rPr>
            <w:rFonts w:hint="eastAsia" w:ascii="仿宋_GB2312" w:hAnsi="仿宋_GB2312" w:eastAsia="仿宋_GB2312" w:cs="仿宋_GB2312"/>
            <w:color w:val="auto"/>
            <w:sz w:val="32"/>
            <w:szCs w:val="32"/>
            <w:lang w:val="en-US" w:eastAsia="zh-CN"/>
          </w:rPr>
          <w:t>0</w:t>
        </w:r>
      </w:ins>
      <w:ins w:id="339" w:author="Administrator" w:date="2025-04-22T10:39:13Z">
        <w:r>
          <w:rPr>
            <w:rFonts w:hint="eastAsia" w:ascii="仿宋_GB2312" w:hAnsi="仿宋_GB2312" w:eastAsia="仿宋_GB2312" w:cs="仿宋_GB2312"/>
            <w:color w:val="auto"/>
            <w:sz w:val="32"/>
            <w:szCs w:val="32"/>
            <w:lang w:val="en-US" w:eastAsia="zh-CN"/>
          </w:rPr>
          <w:t>.31</w:t>
        </w:r>
      </w:ins>
      <w:r>
        <w:rPr>
          <w:rFonts w:hint="eastAsia" w:ascii="仿宋_GB2312" w:hAnsi="仿宋_GB2312" w:eastAsia="仿宋_GB2312" w:cs="仿宋_GB2312"/>
          <w:color w:val="auto"/>
          <w:sz w:val="32"/>
          <w:szCs w:val="32"/>
        </w:rPr>
        <w:t>%；行政事业性收费收入完成</w:t>
      </w:r>
      <w:del w:id="340" w:author="Administrator" w:date="2025-04-22T10:40:25Z">
        <w:r>
          <w:rPr>
            <w:rFonts w:hint="default" w:ascii="仿宋_GB2312" w:hAnsi="仿宋_GB2312" w:eastAsia="仿宋_GB2312" w:cs="仿宋_GB2312"/>
            <w:color w:val="auto"/>
            <w:sz w:val="32"/>
            <w:szCs w:val="32"/>
            <w:lang w:val="en-US" w:eastAsia="zh-CN"/>
          </w:rPr>
          <w:delText>2565</w:delText>
        </w:r>
      </w:del>
      <w:ins w:id="341" w:author="Administrator" w:date="2025-04-22T10:40:25Z">
        <w:r>
          <w:rPr>
            <w:rFonts w:hint="eastAsia" w:ascii="仿宋_GB2312" w:hAnsi="仿宋_GB2312" w:eastAsia="仿宋_GB2312" w:cs="仿宋_GB2312"/>
            <w:color w:val="auto"/>
            <w:sz w:val="32"/>
            <w:szCs w:val="32"/>
            <w:lang w:val="en-US" w:eastAsia="zh-CN"/>
          </w:rPr>
          <w:t>5</w:t>
        </w:r>
      </w:ins>
      <w:ins w:id="342" w:author="Administrator" w:date="2025-04-22T10:40:26Z">
        <w:r>
          <w:rPr>
            <w:rFonts w:hint="eastAsia" w:ascii="仿宋_GB2312" w:hAnsi="仿宋_GB2312" w:eastAsia="仿宋_GB2312" w:cs="仿宋_GB2312"/>
            <w:color w:val="auto"/>
            <w:sz w:val="32"/>
            <w:szCs w:val="32"/>
            <w:lang w:val="en-US" w:eastAsia="zh-CN"/>
          </w:rPr>
          <w:t>096</w:t>
        </w:r>
      </w:ins>
      <w:r>
        <w:rPr>
          <w:rFonts w:hint="eastAsia" w:ascii="仿宋_GB2312" w:hAnsi="仿宋_GB2312" w:eastAsia="仿宋_GB2312" w:cs="仿宋_GB2312"/>
          <w:color w:val="auto"/>
          <w:sz w:val="32"/>
          <w:szCs w:val="32"/>
        </w:rPr>
        <w:t>万元，为</w:t>
      </w:r>
      <w:r>
        <w:rPr>
          <w:rFonts w:hint="eastAsia" w:ascii="仿宋_GB2312" w:hAnsi="仿宋_GB2312" w:eastAsia="仿宋_GB2312" w:cs="仿宋_GB2312"/>
          <w:color w:val="auto"/>
          <w:sz w:val="32"/>
          <w:szCs w:val="32"/>
          <w:lang w:eastAsia="zh-CN"/>
        </w:rPr>
        <w:t>调整预算</w:t>
      </w:r>
      <w:r>
        <w:rPr>
          <w:rFonts w:hint="eastAsia" w:ascii="仿宋_GB2312" w:hAnsi="仿宋_GB2312" w:eastAsia="仿宋_GB2312" w:cs="仿宋_GB2312"/>
          <w:color w:val="auto"/>
          <w:sz w:val="32"/>
          <w:szCs w:val="32"/>
        </w:rPr>
        <w:t>的</w:t>
      </w:r>
      <w:del w:id="343" w:author="Administrator" w:date="2025-04-22T10:40:34Z">
        <w:r>
          <w:rPr>
            <w:rFonts w:hint="default" w:ascii="仿宋_GB2312" w:hAnsi="仿宋_GB2312" w:eastAsia="仿宋_GB2312" w:cs="仿宋_GB2312"/>
            <w:color w:val="auto"/>
            <w:sz w:val="32"/>
            <w:szCs w:val="32"/>
            <w:lang w:val="en-US" w:eastAsia="zh-CN"/>
          </w:rPr>
          <w:delText>76.91</w:delText>
        </w:r>
      </w:del>
      <w:ins w:id="344" w:author="Administrator" w:date="2025-04-22T10:40:34Z">
        <w:r>
          <w:rPr>
            <w:rFonts w:hint="eastAsia" w:ascii="仿宋_GB2312" w:hAnsi="仿宋_GB2312" w:eastAsia="仿宋_GB2312" w:cs="仿宋_GB2312"/>
            <w:color w:val="auto"/>
            <w:sz w:val="32"/>
            <w:szCs w:val="32"/>
            <w:lang w:val="en-US" w:eastAsia="zh-CN"/>
          </w:rPr>
          <w:t>2</w:t>
        </w:r>
      </w:ins>
      <w:ins w:id="345" w:author="Administrator" w:date="2025-04-22T10:40:37Z">
        <w:r>
          <w:rPr>
            <w:rFonts w:hint="eastAsia" w:ascii="仿宋_GB2312" w:hAnsi="仿宋_GB2312" w:eastAsia="仿宋_GB2312" w:cs="仿宋_GB2312"/>
            <w:color w:val="auto"/>
            <w:sz w:val="32"/>
            <w:szCs w:val="32"/>
            <w:lang w:val="en-US" w:eastAsia="zh-CN"/>
          </w:rPr>
          <w:t>60</w:t>
        </w:r>
      </w:ins>
      <w:ins w:id="346" w:author="Administrator" w:date="2025-04-22T10:40:38Z">
        <w:r>
          <w:rPr>
            <w:rFonts w:hint="eastAsia" w:ascii="仿宋_GB2312" w:hAnsi="仿宋_GB2312" w:eastAsia="仿宋_GB2312" w:cs="仿宋_GB2312"/>
            <w:color w:val="auto"/>
            <w:sz w:val="32"/>
            <w:szCs w:val="32"/>
            <w:lang w:val="en-US" w:eastAsia="zh-CN"/>
          </w:rPr>
          <w:t>.</w:t>
        </w:r>
      </w:ins>
      <w:ins w:id="347" w:author="Administrator" w:date="2025-04-22T10:40:39Z">
        <w:r>
          <w:rPr>
            <w:rFonts w:hint="eastAsia" w:ascii="仿宋_GB2312" w:hAnsi="仿宋_GB2312" w:eastAsia="仿宋_GB2312" w:cs="仿宋_GB2312"/>
            <w:color w:val="auto"/>
            <w:sz w:val="32"/>
            <w:szCs w:val="32"/>
            <w:lang w:val="en-US" w:eastAsia="zh-CN"/>
          </w:rPr>
          <w:t>66</w:t>
        </w:r>
      </w:ins>
      <w:r>
        <w:rPr>
          <w:rFonts w:hint="eastAsia" w:ascii="仿宋_GB2312" w:hAnsi="仿宋_GB2312" w:eastAsia="仿宋_GB2312" w:cs="仿宋_GB2312"/>
          <w:color w:val="auto"/>
          <w:sz w:val="32"/>
          <w:szCs w:val="32"/>
        </w:rPr>
        <w:t>%，同比</w:t>
      </w:r>
      <w:del w:id="348" w:author="Administrator" w:date="2025-04-22T10:40:45Z">
        <w:r>
          <w:rPr>
            <w:rFonts w:hint="default" w:ascii="仿宋_GB2312" w:hAnsi="仿宋_GB2312" w:eastAsia="仿宋_GB2312" w:cs="仿宋_GB2312"/>
            <w:color w:val="auto"/>
            <w:sz w:val="32"/>
            <w:szCs w:val="32"/>
            <w:lang w:val="en-US"/>
          </w:rPr>
          <w:delText>减少</w:delText>
        </w:r>
      </w:del>
      <w:del w:id="349" w:author="Administrator" w:date="2025-04-22T10:40:45Z">
        <w:r>
          <w:rPr>
            <w:rFonts w:hint="default" w:ascii="仿宋_GB2312" w:hAnsi="仿宋_GB2312" w:eastAsia="仿宋_GB2312" w:cs="仿宋_GB2312"/>
            <w:color w:val="auto"/>
            <w:sz w:val="32"/>
            <w:szCs w:val="32"/>
            <w:lang w:val="en-US" w:eastAsia="zh-CN"/>
          </w:rPr>
          <w:delText>485</w:delText>
        </w:r>
      </w:del>
      <w:ins w:id="350" w:author="Administrator" w:date="2025-04-22T10:40:46Z">
        <w:r>
          <w:rPr>
            <w:rFonts w:hint="eastAsia" w:ascii="仿宋_GB2312" w:hAnsi="仿宋_GB2312" w:eastAsia="仿宋_GB2312" w:cs="仿宋_GB2312"/>
            <w:color w:val="auto"/>
            <w:sz w:val="32"/>
            <w:szCs w:val="32"/>
            <w:lang w:val="en-US" w:eastAsia="zh-CN"/>
          </w:rPr>
          <w:t>增加</w:t>
        </w:r>
      </w:ins>
      <w:ins w:id="351" w:author="Administrator" w:date="2025-04-22T10:40:52Z">
        <w:r>
          <w:rPr>
            <w:rFonts w:hint="eastAsia" w:ascii="仿宋_GB2312" w:hAnsi="仿宋_GB2312" w:eastAsia="仿宋_GB2312" w:cs="仿宋_GB2312"/>
            <w:color w:val="auto"/>
            <w:sz w:val="32"/>
            <w:szCs w:val="32"/>
            <w:lang w:val="en-US" w:eastAsia="zh-CN"/>
          </w:rPr>
          <w:t>2531</w:t>
        </w:r>
      </w:ins>
      <w:r>
        <w:rPr>
          <w:rFonts w:hint="eastAsia" w:ascii="仿宋_GB2312" w:hAnsi="仿宋_GB2312" w:eastAsia="仿宋_GB2312" w:cs="仿宋_GB2312"/>
          <w:color w:val="auto"/>
          <w:sz w:val="32"/>
          <w:szCs w:val="32"/>
        </w:rPr>
        <w:t>万元，</w:t>
      </w:r>
      <w:del w:id="352" w:author="Administrator" w:date="2025-04-22T10:40:57Z">
        <w:r>
          <w:rPr>
            <w:rFonts w:hint="default" w:ascii="仿宋_GB2312" w:hAnsi="仿宋_GB2312" w:eastAsia="仿宋_GB2312" w:cs="仿宋_GB2312"/>
            <w:color w:val="auto"/>
            <w:sz w:val="32"/>
            <w:szCs w:val="32"/>
            <w:lang w:val="en-US"/>
          </w:rPr>
          <w:delText>下降</w:delText>
        </w:r>
      </w:del>
      <w:del w:id="353" w:author="Administrator" w:date="2025-04-22T10:40:57Z">
        <w:r>
          <w:rPr>
            <w:rFonts w:hint="default" w:ascii="仿宋_GB2312" w:hAnsi="仿宋_GB2312" w:eastAsia="仿宋_GB2312" w:cs="仿宋_GB2312"/>
            <w:color w:val="auto"/>
            <w:sz w:val="32"/>
            <w:szCs w:val="32"/>
            <w:lang w:val="en-US" w:eastAsia="zh-CN"/>
          </w:rPr>
          <w:delText>15.90</w:delText>
        </w:r>
      </w:del>
      <w:ins w:id="354" w:author="Administrator" w:date="2025-04-22T10:40:57Z">
        <w:r>
          <w:rPr>
            <w:rFonts w:hint="eastAsia" w:ascii="仿宋_GB2312" w:hAnsi="仿宋_GB2312" w:eastAsia="仿宋_GB2312" w:cs="仿宋_GB2312"/>
            <w:color w:val="auto"/>
            <w:sz w:val="32"/>
            <w:szCs w:val="32"/>
            <w:lang w:val="en-US" w:eastAsia="zh-CN"/>
          </w:rPr>
          <w:t>增长</w:t>
        </w:r>
      </w:ins>
      <w:ins w:id="355" w:author="Administrator" w:date="2025-04-22T10:40:59Z">
        <w:r>
          <w:rPr>
            <w:rFonts w:hint="eastAsia" w:ascii="仿宋_GB2312" w:hAnsi="仿宋_GB2312" w:eastAsia="仿宋_GB2312" w:cs="仿宋_GB2312"/>
            <w:color w:val="auto"/>
            <w:sz w:val="32"/>
            <w:szCs w:val="32"/>
            <w:lang w:val="en-US" w:eastAsia="zh-CN"/>
          </w:rPr>
          <w:t>98.</w:t>
        </w:r>
      </w:ins>
      <w:ins w:id="356" w:author="Administrator" w:date="2025-04-22T10:41:00Z">
        <w:r>
          <w:rPr>
            <w:rFonts w:hint="eastAsia" w:ascii="仿宋_GB2312" w:hAnsi="仿宋_GB2312" w:eastAsia="仿宋_GB2312" w:cs="仿宋_GB2312"/>
            <w:color w:val="auto"/>
            <w:sz w:val="32"/>
            <w:szCs w:val="32"/>
            <w:lang w:val="en-US" w:eastAsia="zh-CN"/>
          </w:rPr>
          <w:t>67</w:t>
        </w:r>
      </w:ins>
      <w:r>
        <w:rPr>
          <w:rFonts w:hint="eastAsia" w:ascii="仿宋_GB2312" w:hAnsi="仿宋_GB2312" w:eastAsia="仿宋_GB2312" w:cs="仿宋_GB2312"/>
          <w:color w:val="auto"/>
          <w:sz w:val="32"/>
          <w:szCs w:val="32"/>
        </w:rPr>
        <w:t>%；罚没收入完成</w:t>
      </w:r>
      <w:del w:id="357" w:author="Administrator" w:date="2025-04-22T10:42:04Z">
        <w:r>
          <w:rPr>
            <w:rFonts w:hint="default" w:ascii="仿宋_GB2312" w:hAnsi="仿宋_GB2312" w:eastAsia="仿宋_GB2312" w:cs="仿宋_GB2312"/>
            <w:color w:val="auto"/>
            <w:sz w:val="32"/>
            <w:szCs w:val="32"/>
            <w:lang w:val="en-US" w:eastAsia="zh-CN"/>
          </w:rPr>
          <w:delText>1499</w:delText>
        </w:r>
      </w:del>
      <w:ins w:id="358" w:author="Administrator" w:date="2025-04-22T10:42:04Z">
        <w:r>
          <w:rPr>
            <w:rFonts w:hint="eastAsia" w:ascii="仿宋_GB2312" w:hAnsi="仿宋_GB2312" w:eastAsia="仿宋_GB2312" w:cs="仿宋_GB2312"/>
            <w:color w:val="auto"/>
            <w:sz w:val="32"/>
            <w:szCs w:val="32"/>
            <w:lang w:val="en-US" w:eastAsia="zh-CN"/>
          </w:rPr>
          <w:t>9113</w:t>
        </w:r>
      </w:ins>
      <w:r>
        <w:rPr>
          <w:rFonts w:hint="eastAsia" w:ascii="仿宋_GB2312" w:hAnsi="仿宋_GB2312" w:eastAsia="仿宋_GB2312" w:cs="仿宋_GB2312"/>
          <w:color w:val="auto"/>
          <w:sz w:val="32"/>
          <w:szCs w:val="32"/>
        </w:rPr>
        <w:t>万元，为</w:t>
      </w:r>
      <w:r>
        <w:rPr>
          <w:rFonts w:hint="eastAsia" w:ascii="仿宋_GB2312" w:hAnsi="仿宋_GB2312" w:eastAsia="仿宋_GB2312" w:cs="仿宋_GB2312"/>
          <w:color w:val="auto"/>
          <w:sz w:val="32"/>
          <w:szCs w:val="32"/>
          <w:lang w:eastAsia="zh-CN"/>
        </w:rPr>
        <w:t>调整预算</w:t>
      </w:r>
      <w:r>
        <w:rPr>
          <w:rFonts w:hint="eastAsia" w:ascii="仿宋_GB2312" w:hAnsi="仿宋_GB2312" w:eastAsia="仿宋_GB2312" w:cs="仿宋_GB2312"/>
          <w:color w:val="auto"/>
          <w:sz w:val="32"/>
          <w:szCs w:val="32"/>
        </w:rPr>
        <w:t>的</w:t>
      </w:r>
      <w:del w:id="359" w:author="Administrator" w:date="2025-04-22T10:42:08Z">
        <w:r>
          <w:rPr>
            <w:rFonts w:hint="default" w:ascii="仿宋_GB2312" w:hAnsi="仿宋_GB2312" w:eastAsia="仿宋_GB2312" w:cs="仿宋_GB2312"/>
            <w:color w:val="auto"/>
            <w:sz w:val="32"/>
            <w:szCs w:val="32"/>
            <w:lang w:val="en-US" w:eastAsia="zh-CN"/>
          </w:rPr>
          <w:delText>49.07</w:delText>
        </w:r>
      </w:del>
      <w:ins w:id="360" w:author="Administrator" w:date="2025-04-22T10:42:08Z">
        <w:r>
          <w:rPr>
            <w:rFonts w:hint="eastAsia" w:ascii="仿宋_GB2312" w:hAnsi="仿宋_GB2312" w:eastAsia="仿宋_GB2312" w:cs="仿宋_GB2312"/>
            <w:color w:val="auto"/>
            <w:sz w:val="32"/>
            <w:szCs w:val="32"/>
            <w:lang w:val="en-US" w:eastAsia="zh-CN"/>
          </w:rPr>
          <w:t>40</w:t>
        </w:r>
      </w:ins>
      <w:ins w:id="361" w:author="Administrator" w:date="2025-04-22T10:42:09Z">
        <w:r>
          <w:rPr>
            <w:rFonts w:hint="eastAsia" w:ascii="仿宋_GB2312" w:hAnsi="仿宋_GB2312" w:eastAsia="仿宋_GB2312" w:cs="仿宋_GB2312"/>
            <w:color w:val="auto"/>
            <w:sz w:val="32"/>
            <w:szCs w:val="32"/>
            <w:lang w:val="en-US" w:eastAsia="zh-CN"/>
          </w:rPr>
          <w:t>7.</w:t>
        </w:r>
      </w:ins>
      <w:ins w:id="362" w:author="Administrator" w:date="2025-04-22T10:42:10Z">
        <w:r>
          <w:rPr>
            <w:rFonts w:hint="eastAsia" w:ascii="仿宋_GB2312" w:hAnsi="仿宋_GB2312" w:eastAsia="仿宋_GB2312" w:cs="仿宋_GB2312"/>
            <w:color w:val="auto"/>
            <w:sz w:val="32"/>
            <w:szCs w:val="32"/>
            <w:lang w:val="en-US" w:eastAsia="zh-CN"/>
          </w:rPr>
          <w:t>38</w:t>
        </w:r>
      </w:ins>
      <w:r>
        <w:rPr>
          <w:rFonts w:hint="eastAsia" w:ascii="仿宋_GB2312" w:hAnsi="仿宋_GB2312" w:eastAsia="仿宋_GB2312" w:cs="仿宋_GB2312"/>
          <w:color w:val="auto"/>
          <w:sz w:val="32"/>
          <w:szCs w:val="32"/>
        </w:rPr>
        <w:t>%，同比</w:t>
      </w:r>
      <w:del w:id="363" w:author="Administrator" w:date="2025-04-22T10:42:15Z">
        <w:r>
          <w:rPr>
            <w:rFonts w:hint="default" w:ascii="仿宋_GB2312" w:hAnsi="仿宋_GB2312" w:eastAsia="仿宋_GB2312" w:cs="仿宋_GB2312"/>
            <w:color w:val="auto"/>
            <w:sz w:val="32"/>
            <w:szCs w:val="32"/>
            <w:lang w:val="en-US"/>
          </w:rPr>
          <w:delText>减少</w:delText>
        </w:r>
      </w:del>
      <w:del w:id="364" w:author="Administrator" w:date="2025-04-22T10:42:15Z">
        <w:r>
          <w:rPr>
            <w:rFonts w:hint="default" w:ascii="仿宋_GB2312" w:hAnsi="仿宋_GB2312" w:eastAsia="仿宋_GB2312" w:cs="仿宋_GB2312"/>
            <w:color w:val="auto"/>
            <w:sz w:val="32"/>
            <w:szCs w:val="32"/>
            <w:lang w:val="en-US" w:eastAsia="zh-CN"/>
          </w:rPr>
          <w:delText>1290</w:delText>
        </w:r>
      </w:del>
      <w:ins w:id="365" w:author="Administrator" w:date="2025-04-22T10:42:16Z">
        <w:r>
          <w:rPr>
            <w:rFonts w:hint="eastAsia" w:ascii="仿宋_GB2312" w:hAnsi="仿宋_GB2312" w:eastAsia="仿宋_GB2312" w:cs="仿宋_GB2312"/>
            <w:color w:val="auto"/>
            <w:sz w:val="32"/>
            <w:szCs w:val="32"/>
            <w:lang w:val="en-US" w:eastAsia="zh-CN"/>
          </w:rPr>
          <w:t>增加</w:t>
        </w:r>
      </w:ins>
      <w:ins w:id="366" w:author="Administrator" w:date="2025-04-22T10:42:18Z">
        <w:r>
          <w:rPr>
            <w:rFonts w:hint="eastAsia" w:ascii="仿宋_GB2312" w:hAnsi="仿宋_GB2312" w:eastAsia="仿宋_GB2312" w:cs="仿宋_GB2312"/>
            <w:color w:val="auto"/>
            <w:sz w:val="32"/>
            <w:szCs w:val="32"/>
            <w:lang w:val="en-US" w:eastAsia="zh-CN"/>
          </w:rPr>
          <w:t>76</w:t>
        </w:r>
      </w:ins>
      <w:ins w:id="367" w:author="Administrator" w:date="2025-04-22T10:42:19Z">
        <w:r>
          <w:rPr>
            <w:rFonts w:hint="eastAsia" w:ascii="仿宋_GB2312" w:hAnsi="仿宋_GB2312" w:eastAsia="仿宋_GB2312" w:cs="仿宋_GB2312"/>
            <w:color w:val="auto"/>
            <w:sz w:val="32"/>
            <w:szCs w:val="32"/>
            <w:lang w:val="en-US" w:eastAsia="zh-CN"/>
          </w:rPr>
          <w:t>14</w:t>
        </w:r>
      </w:ins>
      <w:r>
        <w:rPr>
          <w:rFonts w:hint="eastAsia" w:ascii="仿宋_GB2312" w:hAnsi="仿宋_GB2312" w:eastAsia="仿宋_GB2312" w:cs="仿宋_GB2312"/>
          <w:color w:val="auto"/>
          <w:sz w:val="32"/>
          <w:szCs w:val="32"/>
        </w:rPr>
        <w:t>万元，</w:t>
      </w:r>
      <w:del w:id="368" w:author="Administrator" w:date="2025-04-22T10:42:24Z">
        <w:r>
          <w:rPr>
            <w:rFonts w:hint="default" w:ascii="仿宋_GB2312" w:hAnsi="仿宋_GB2312" w:eastAsia="仿宋_GB2312" w:cs="仿宋_GB2312"/>
            <w:color w:val="auto"/>
            <w:sz w:val="32"/>
            <w:szCs w:val="32"/>
            <w:lang w:val="en-US"/>
          </w:rPr>
          <w:delText>下降</w:delText>
        </w:r>
      </w:del>
      <w:del w:id="369" w:author="Administrator" w:date="2025-04-22T10:42:24Z">
        <w:r>
          <w:rPr>
            <w:rFonts w:hint="default" w:ascii="仿宋_GB2312" w:hAnsi="仿宋_GB2312" w:eastAsia="仿宋_GB2312" w:cs="仿宋_GB2312"/>
            <w:color w:val="auto"/>
            <w:sz w:val="32"/>
            <w:szCs w:val="32"/>
            <w:lang w:val="en-US" w:eastAsia="zh-CN"/>
          </w:rPr>
          <w:delText>46.25</w:delText>
        </w:r>
      </w:del>
      <w:ins w:id="370" w:author="Administrator" w:date="2025-04-22T10:42:26Z">
        <w:r>
          <w:rPr>
            <w:rFonts w:hint="eastAsia" w:ascii="仿宋_GB2312" w:hAnsi="仿宋_GB2312" w:eastAsia="仿宋_GB2312" w:cs="仿宋_GB2312"/>
            <w:color w:val="auto"/>
            <w:sz w:val="32"/>
            <w:szCs w:val="32"/>
            <w:lang w:val="en-US" w:eastAsia="zh-CN"/>
          </w:rPr>
          <w:t>增长</w:t>
        </w:r>
      </w:ins>
      <w:ins w:id="371" w:author="Administrator" w:date="2025-04-22T10:42:29Z">
        <w:r>
          <w:rPr>
            <w:rFonts w:hint="eastAsia" w:ascii="仿宋_GB2312" w:hAnsi="仿宋_GB2312" w:eastAsia="仿宋_GB2312" w:cs="仿宋_GB2312"/>
            <w:color w:val="auto"/>
            <w:sz w:val="32"/>
            <w:szCs w:val="32"/>
            <w:lang w:val="en-US" w:eastAsia="zh-CN"/>
          </w:rPr>
          <w:t>50</w:t>
        </w:r>
      </w:ins>
      <w:ins w:id="372" w:author="Administrator" w:date="2025-04-22T10:42:30Z">
        <w:r>
          <w:rPr>
            <w:rFonts w:hint="eastAsia" w:ascii="仿宋_GB2312" w:hAnsi="仿宋_GB2312" w:eastAsia="仿宋_GB2312" w:cs="仿宋_GB2312"/>
            <w:color w:val="auto"/>
            <w:sz w:val="32"/>
            <w:szCs w:val="32"/>
            <w:lang w:val="en-US" w:eastAsia="zh-CN"/>
          </w:rPr>
          <w:t>7.</w:t>
        </w:r>
      </w:ins>
      <w:ins w:id="373" w:author="Administrator" w:date="2025-04-22T10:42:31Z">
        <w:r>
          <w:rPr>
            <w:rFonts w:hint="eastAsia" w:ascii="仿宋_GB2312" w:hAnsi="仿宋_GB2312" w:eastAsia="仿宋_GB2312" w:cs="仿宋_GB2312"/>
            <w:color w:val="auto"/>
            <w:sz w:val="32"/>
            <w:szCs w:val="32"/>
            <w:lang w:val="en-US" w:eastAsia="zh-CN"/>
          </w:rPr>
          <w:t>94</w:t>
        </w:r>
      </w:ins>
      <w:r>
        <w:rPr>
          <w:rFonts w:hint="eastAsia" w:ascii="仿宋_GB2312" w:hAnsi="仿宋_GB2312" w:eastAsia="仿宋_GB2312" w:cs="仿宋_GB2312"/>
          <w:color w:val="auto"/>
          <w:sz w:val="32"/>
          <w:szCs w:val="32"/>
        </w:rPr>
        <w:t>%；国有资源（资产）有偿使用收入完成</w:t>
      </w:r>
      <w:del w:id="374" w:author="Administrator" w:date="2025-04-22T10:42:42Z">
        <w:r>
          <w:rPr>
            <w:rFonts w:hint="default" w:ascii="仿宋_GB2312" w:hAnsi="仿宋_GB2312" w:eastAsia="仿宋_GB2312" w:cs="仿宋_GB2312"/>
            <w:color w:val="auto"/>
            <w:sz w:val="32"/>
            <w:szCs w:val="32"/>
            <w:lang w:val="en-US" w:eastAsia="zh-CN"/>
          </w:rPr>
          <w:delText>28023</w:delText>
        </w:r>
      </w:del>
      <w:ins w:id="375" w:author="Administrator" w:date="2025-04-22T10:42:42Z">
        <w:r>
          <w:rPr>
            <w:rFonts w:hint="eastAsia" w:ascii="仿宋_GB2312" w:hAnsi="仿宋_GB2312" w:eastAsia="仿宋_GB2312" w:cs="仿宋_GB2312"/>
            <w:color w:val="auto"/>
            <w:sz w:val="32"/>
            <w:szCs w:val="32"/>
            <w:lang w:val="en-US" w:eastAsia="zh-CN"/>
          </w:rPr>
          <w:t>2</w:t>
        </w:r>
      </w:ins>
      <w:ins w:id="376" w:author="Administrator" w:date="2025-04-22T10:42:43Z">
        <w:r>
          <w:rPr>
            <w:rFonts w:hint="eastAsia" w:ascii="仿宋_GB2312" w:hAnsi="仿宋_GB2312" w:eastAsia="仿宋_GB2312" w:cs="仿宋_GB2312"/>
            <w:color w:val="auto"/>
            <w:sz w:val="32"/>
            <w:szCs w:val="32"/>
            <w:lang w:val="en-US" w:eastAsia="zh-CN"/>
          </w:rPr>
          <w:t>7</w:t>
        </w:r>
      </w:ins>
      <w:ins w:id="377" w:author="Administrator" w:date="2025-04-22T10:42:44Z">
        <w:r>
          <w:rPr>
            <w:rFonts w:hint="eastAsia" w:ascii="仿宋_GB2312" w:hAnsi="仿宋_GB2312" w:eastAsia="仿宋_GB2312" w:cs="仿宋_GB2312"/>
            <w:color w:val="auto"/>
            <w:sz w:val="32"/>
            <w:szCs w:val="32"/>
            <w:lang w:val="en-US" w:eastAsia="zh-CN"/>
          </w:rPr>
          <w:t>1</w:t>
        </w:r>
      </w:ins>
      <w:ins w:id="378" w:author="Administrator" w:date="2025-04-22T10:42:45Z">
        <w:r>
          <w:rPr>
            <w:rFonts w:hint="eastAsia" w:ascii="仿宋_GB2312" w:hAnsi="仿宋_GB2312" w:eastAsia="仿宋_GB2312" w:cs="仿宋_GB2312"/>
            <w:color w:val="auto"/>
            <w:sz w:val="32"/>
            <w:szCs w:val="32"/>
            <w:lang w:val="en-US" w:eastAsia="zh-CN"/>
          </w:rPr>
          <w:t>27</w:t>
        </w:r>
      </w:ins>
      <w:r>
        <w:rPr>
          <w:rFonts w:hint="eastAsia" w:ascii="仿宋_GB2312" w:hAnsi="仿宋_GB2312" w:eastAsia="仿宋_GB2312" w:cs="仿宋_GB2312"/>
          <w:color w:val="auto"/>
          <w:sz w:val="32"/>
          <w:szCs w:val="32"/>
        </w:rPr>
        <w:t>万元，为</w:t>
      </w:r>
      <w:r>
        <w:rPr>
          <w:rFonts w:hint="eastAsia" w:ascii="仿宋_GB2312" w:hAnsi="仿宋_GB2312" w:eastAsia="仿宋_GB2312" w:cs="仿宋_GB2312"/>
          <w:color w:val="auto"/>
          <w:sz w:val="32"/>
          <w:szCs w:val="32"/>
          <w:lang w:eastAsia="zh-CN"/>
        </w:rPr>
        <w:t>调整预算</w:t>
      </w:r>
      <w:r>
        <w:rPr>
          <w:rFonts w:hint="eastAsia" w:ascii="仿宋_GB2312" w:hAnsi="仿宋_GB2312" w:eastAsia="仿宋_GB2312" w:cs="仿宋_GB2312"/>
          <w:color w:val="auto"/>
          <w:sz w:val="32"/>
          <w:szCs w:val="32"/>
        </w:rPr>
        <w:t>的</w:t>
      </w:r>
      <w:del w:id="379" w:author="Administrator" w:date="2025-04-22T10:42:54Z">
        <w:r>
          <w:rPr>
            <w:rFonts w:hint="default" w:ascii="仿宋_GB2312" w:hAnsi="仿宋_GB2312" w:eastAsia="仿宋_GB2312" w:cs="仿宋_GB2312"/>
            <w:color w:val="auto"/>
            <w:sz w:val="32"/>
            <w:szCs w:val="32"/>
            <w:lang w:val="en-US" w:eastAsia="zh-CN"/>
          </w:rPr>
          <w:delText>110.45</w:delText>
        </w:r>
      </w:del>
      <w:ins w:id="380" w:author="Administrator" w:date="2025-04-22T10:42:54Z">
        <w:r>
          <w:rPr>
            <w:rFonts w:hint="eastAsia" w:ascii="仿宋_GB2312" w:hAnsi="仿宋_GB2312" w:eastAsia="仿宋_GB2312" w:cs="仿宋_GB2312"/>
            <w:color w:val="auto"/>
            <w:sz w:val="32"/>
            <w:szCs w:val="32"/>
            <w:lang w:val="en-US" w:eastAsia="zh-CN"/>
          </w:rPr>
          <w:t>9</w:t>
        </w:r>
      </w:ins>
      <w:ins w:id="381" w:author="Administrator" w:date="2025-04-22T10:42:55Z">
        <w:r>
          <w:rPr>
            <w:rFonts w:hint="eastAsia" w:ascii="仿宋_GB2312" w:hAnsi="仿宋_GB2312" w:eastAsia="仿宋_GB2312" w:cs="仿宋_GB2312"/>
            <w:color w:val="auto"/>
            <w:sz w:val="32"/>
            <w:szCs w:val="32"/>
            <w:lang w:val="en-US" w:eastAsia="zh-CN"/>
          </w:rPr>
          <w:t>5</w:t>
        </w:r>
      </w:ins>
      <w:ins w:id="382" w:author="Administrator" w:date="2025-04-22T10:42:56Z">
        <w:r>
          <w:rPr>
            <w:rFonts w:hint="eastAsia" w:ascii="仿宋_GB2312" w:hAnsi="仿宋_GB2312" w:eastAsia="仿宋_GB2312" w:cs="仿宋_GB2312"/>
            <w:color w:val="auto"/>
            <w:sz w:val="32"/>
            <w:szCs w:val="32"/>
            <w:lang w:val="en-US" w:eastAsia="zh-CN"/>
          </w:rPr>
          <w:t>.44</w:t>
        </w:r>
      </w:ins>
      <w:r>
        <w:rPr>
          <w:rFonts w:hint="eastAsia" w:ascii="仿宋_GB2312" w:hAnsi="仿宋_GB2312" w:eastAsia="仿宋_GB2312" w:cs="仿宋_GB2312"/>
          <w:color w:val="auto"/>
          <w:sz w:val="32"/>
          <w:szCs w:val="32"/>
        </w:rPr>
        <w:t>%，同比</w:t>
      </w:r>
      <w:del w:id="383" w:author="Administrator" w:date="2025-04-22T10:43:01Z">
        <w:r>
          <w:rPr>
            <w:rFonts w:hint="default" w:ascii="仿宋_GB2312" w:hAnsi="仿宋_GB2312" w:eastAsia="仿宋_GB2312" w:cs="仿宋_GB2312"/>
            <w:color w:val="auto"/>
            <w:sz w:val="32"/>
            <w:szCs w:val="32"/>
            <w:lang w:val="en-US"/>
          </w:rPr>
          <w:delText>增加</w:delText>
        </w:r>
      </w:del>
      <w:del w:id="384" w:author="Administrator" w:date="2025-04-22T10:43:01Z">
        <w:r>
          <w:rPr>
            <w:rFonts w:hint="default" w:ascii="仿宋_GB2312" w:hAnsi="仿宋_GB2312" w:eastAsia="仿宋_GB2312" w:cs="仿宋_GB2312"/>
            <w:color w:val="auto"/>
            <w:sz w:val="32"/>
            <w:szCs w:val="32"/>
            <w:lang w:val="en-US" w:eastAsia="zh-CN"/>
          </w:rPr>
          <w:delText>7142</w:delText>
        </w:r>
      </w:del>
      <w:ins w:id="385" w:author="Administrator" w:date="2025-04-22T10:43:04Z">
        <w:r>
          <w:rPr>
            <w:rFonts w:hint="eastAsia" w:ascii="仿宋_GB2312" w:hAnsi="仿宋_GB2312" w:eastAsia="仿宋_GB2312" w:cs="仿宋_GB2312"/>
            <w:color w:val="auto"/>
            <w:sz w:val="32"/>
            <w:szCs w:val="32"/>
            <w:lang w:val="en-US" w:eastAsia="zh-CN"/>
          </w:rPr>
          <w:t>减少</w:t>
        </w:r>
      </w:ins>
      <w:ins w:id="386" w:author="Administrator" w:date="2025-04-22T10:43:06Z">
        <w:r>
          <w:rPr>
            <w:rFonts w:hint="eastAsia" w:ascii="仿宋_GB2312" w:hAnsi="仿宋_GB2312" w:eastAsia="仿宋_GB2312" w:cs="仿宋_GB2312"/>
            <w:color w:val="auto"/>
            <w:sz w:val="32"/>
            <w:szCs w:val="32"/>
            <w:lang w:val="en-US" w:eastAsia="zh-CN"/>
          </w:rPr>
          <w:t>896</w:t>
        </w:r>
      </w:ins>
      <w:r>
        <w:rPr>
          <w:rFonts w:hint="eastAsia" w:ascii="仿宋_GB2312" w:hAnsi="仿宋_GB2312" w:eastAsia="仿宋_GB2312" w:cs="仿宋_GB2312"/>
          <w:color w:val="auto"/>
          <w:sz w:val="32"/>
          <w:szCs w:val="32"/>
        </w:rPr>
        <w:t>万元，</w:t>
      </w:r>
      <w:del w:id="387" w:author="Administrator" w:date="2025-04-22T10:43:10Z">
        <w:r>
          <w:rPr>
            <w:rFonts w:hint="default" w:ascii="仿宋_GB2312" w:hAnsi="仿宋_GB2312" w:eastAsia="仿宋_GB2312" w:cs="仿宋_GB2312"/>
            <w:color w:val="auto"/>
            <w:sz w:val="32"/>
            <w:szCs w:val="32"/>
            <w:lang w:val="en-US"/>
          </w:rPr>
          <w:delText>增长</w:delText>
        </w:r>
      </w:del>
      <w:del w:id="388" w:author="Administrator" w:date="2025-04-22T10:43:10Z">
        <w:r>
          <w:rPr>
            <w:rFonts w:hint="default" w:ascii="仿宋_GB2312" w:hAnsi="仿宋_GB2312" w:eastAsia="仿宋_GB2312" w:cs="仿宋_GB2312"/>
            <w:color w:val="auto"/>
            <w:sz w:val="32"/>
            <w:szCs w:val="32"/>
            <w:lang w:val="en-US" w:eastAsia="zh-CN"/>
          </w:rPr>
          <w:delText>34.20</w:delText>
        </w:r>
      </w:del>
      <w:ins w:id="389" w:author="Administrator" w:date="2025-04-22T10:43:11Z">
        <w:r>
          <w:rPr>
            <w:rFonts w:hint="eastAsia" w:ascii="仿宋_GB2312" w:hAnsi="仿宋_GB2312" w:eastAsia="仿宋_GB2312" w:cs="仿宋_GB2312"/>
            <w:color w:val="auto"/>
            <w:sz w:val="32"/>
            <w:szCs w:val="32"/>
            <w:lang w:val="en-US" w:eastAsia="zh-CN"/>
          </w:rPr>
          <w:t>下降</w:t>
        </w:r>
      </w:ins>
      <w:ins w:id="390" w:author="Administrator" w:date="2025-04-22T10:43:12Z">
        <w:r>
          <w:rPr>
            <w:rFonts w:hint="eastAsia" w:ascii="仿宋_GB2312" w:hAnsi="仿宋_GB2312" w:eastAsia="仿宋_GB2312" w:cs="仿宋_GB2312"/>
            <w:color w:val="auto"/>
            <w:sz w:val="32"/>
            <w:szCs w:val="32"/>
            <w:lang w:val="en-US" w:eastAsia="zh-CN"/>
          </w:rPr>
          <w:t>3.</w:t>
        </w:r>
      </w:ins>
      <w:ins w:id="391" w:author="Administrator" w:date="2025-04-22T10:43:13Z">
        <w:r>
          <w:rPr>
            <w:rFonts w:hint="eastAsia" w:ascii="仿宋_GB2312" w:hAnsi="仿宋_GB2312" w:eastAsia="仿宋_GB2312" w:cs="仿宋_GB2312"/>
            <w:color w:val="auto"/>
            <w:sz w:val="32"/>
            <w:szCs w:val="32"/>
            <w:lang w:val="en-US" w:eastAsia="zh-CN"/>
          </w:rPr>
          <w:t>2</w:t>
        </w:r>
      </w:ins>
      <w:r>
        <w:rPr>
          <w:rFonts w:hint="eastAsia" w:ascii="仿宋_GB2312" w:hAnsi="仿宋_GB2312" w:eastAsia="仿宋_GB2312" w:cs="仿宋_GB2312"/>
          <w:color w:val="auto"/>
          <w:sz w:val="32"/>
          <w:szCs w:val="32"/>
        </w:rPr>
        <w:t>%；</w:t>
      </w:r>
      <w:ins w:id="392" w:author="Administrator" w:date="2025-04-22T10:44:38Z">
        <w:r>
          <w:rPr>
            <w:rFonts w:hint="eastAsia" w:ascii="仿宋_GB2312" w:hAnsi="仿宋_GB2312" w:eastAsia="仿宋_GB2312" w:cs="仿宋_GB2312"/>
            <w:color w:val="auto"/>
            <w:sz w:val="32"/>
            <w:szCs w:val="32"/>
            <w:lang w:val="en-US" w:eastAsia="zh-CN"/>
          </w:rPr>
          <w:t>政府</w:t>
        </w:r>
      </w:ins>
      <w:ins w:id="393" w:author="Administrator" w:date="2025-04-22T10:44:40Z">
        <w:r>
          <w:rPr>
            <w:rFonts w:hint="eastAsia" w:ascii="仿宋_GB2312" w:hAnsi="仿宋_GB2312" w:eastAsia="仿宋_GB2312" w:cs="仿宋_GB2312"/>
            <w:color w:val="auto"/>
            <w:sz w:val="32"/>
            <w:szCs w:val="32"/>
            <w:lang w:val="en-US" w:eastAsia="zh-CN"/>
          </w:rPr>
          <w:t>住房</w:t>
        </w:r>
      </w:ins>
      <w:ins w:id="394" w:author="Administrator" w:date="2025-04-22T10:44:42Z">
        <w:r>
          <w:rPr>
            <w:rFonts w:hint="eastAsia" w:ascii="仿宋_GB2312" w:hAnsi="仿宋_GB2312" w:eastAsia="仿宋_GB2312" w:cs="仿宋_GB2312"/>
            <w:color w:val="auto"/>
            <w:sz w:val="32"/>
            <w:szCs w:val="32"/>
            <w:lang w:val="en-US" w:eastAsia="zh-CN"/>
          </w:rPr>
          <w:t>基金</w:t>
        </w:r>
      </w:ins>
      <w:ins w:id="395" w:author="Administrator" w:date="2025-04-22T10:44:43Z">
        <w:r>
          <w:rPr>
            <w:rFonts w:hint="eastAsia" w:ascii="仿宋_GB2312" w:hAnsi="仿宋_GB2312" w:eastAsia="仿宋_GB2312" w:cs="仿宋_GB2312"/>
            <w:color w:val="auto"/>
            <w:sz w:val="32"/>
            <w:szCs w:val="32"/>
            <w:lang w:val="en-US" w:eastAsia="zh-CN"/>
          </w:rPr>
          <w:t>收入</w:t>
        </w:r>
      </w:ins>
      <w:ins w:id="396" w:author="Administrator" w:date="2025-04-22T10:44:45Z">
        <w:r>
          <w:rPr>
            <w:rFonts w:hint="eastAsia" w:ascii="仿宋_GB2312" w:hAnsi="仿宋_GB2312" w:eastAsia="仿宋_GB2312" w:cs="仿宋_GB2312"/>
            <w:color w:val="auto"/>
            <w:sz w:val="32"/>
            <w:szCs w:val="32"/>
            <w:lang w:val="en-US" w:eastAsia="zh-CN"/>
          </w:rPr>
          <w:t>完成</w:t>
        </w:r>
      </w:ins>
      <w:ins w:id="397" w:author="Administrator" w:date="2025-04-22T10:44:49Z">
        <w:r>
          <w:rPr>
            <w:rFonts w:hint="eastAsia" w:ascii="仿宋_GB2312" w:hAnsi="仿宋_GB2312" w:eastAsia="仿宋_GB2312" w:cs="仿宋_GB2312"/>
            <w:color w:val="auto"/>
            <w:sz w:val="32"/>
            <w:szCs w:val="32"/>
            <w:lang w:val="en-US" w:eastAsia="zh-CN"/>
          </w:rPr>
          <w:t>1</w:t>
        </w:r>
      </w:ins>
      <w:ins w:id="398" w:author="Administrator" w:date="2025-04-22T10:44:50Z">
        <w:r>
          <w:rPr>
            <w:rFonts w:hint="eastAsia" w:ascii="仿宋_GB2312" w:hAnsi="仿宋_GB2312" w:eastAsia="仿宋_GB2312" w:cs="仿宋_GB2312"/>
            <w:color w:val="auto"/>
            <w:sz w:val="32"/>
            <w:szCs w:val="32"/>
            <w:lang w:val="en-US" w:eastAsia="zh-CN"/>
          </w:rPr>
          <w:t>72</w:t>
        </w:r>
      </w:ins>
      <w:ins w:id="399" w:author="Administrator" w:date="2025-04-22T10:44:51Z">
        <w:r>
          <w:rPr>
            <w:rFonts w:hint="eastAsia" w:ascii="仿宋_GB2312" w:hAnsi="仿宋_GB2312" w:eastAsia="仿宋_GB2312" w:cs="仿宋_GB2312"/>
            <w:color w:val="auto"/>
            <w:sz w:val="32"/>
            <w:szCs w:val="32"/>
            <w:lang w:val="en-US" w:eastAsia="zh-CN"/>
          </w:rPr>
          <w:t>万元</w:t>
        </w:r>
      </w:ins>
      <w:ins w:id="400" w:author="Administrator" w:date="2025-04-22T10:44:54Z">
        <w:r>
          <w:rPr>
            <w:rFonts w:hint="eastAsia" w:ascii="仿宋_GB2312" w:hAnsi="仿宋_GB2312" w:eastAsia="仿宋_GB2312" w:cs="仿宋_GB2312"/>
            <w:color w:val="auto"/>
            <w:sz w:val="32"/>
            <w:szCs w:val="32"/>
            <w:lang w:val="en-US" w:eastAsia="zh-CN"/>
          </w:rPr>
          <w:t>，</w:t>
        </w:r>
      </w:ins>
      <w:ins w:id="401" w:author="Administrator" w:date="2025-04-22T10:45:01Z">
        <w:r>
          <w:rPr>
            <w:rFonts w:hint="eastAsia" w:ascii="仿宋_GB2312" w:hAnsi="仿宋_GB2312" w:eastAsia="仿宋_GB2312" w:cs="仿宋_GB2312"/>
            <w:color w:val="auto"/>
            <w:sz w:val="32"/>
            <w:szCs w:val="32"/>
            <w:lang w:val="en-US" w:eastAsia="zh-CN"/>
          </w:rPr>
          <w:t>为</w:t>
        </w:r>
      </w:ins>
      <w:ins w:id="402" w:author="Administrator" w:date="2025-04-22T10:45:03Z">
        <w:r>
          <w:rPr>
            <w:rFonts w:hint="eastAsia" w:ascii="仿宋_GB2312" w:hAnsi="仿宋_GB2312" w:eastAsia="仿宋_GB2312" w:cs="仿宋_GB2312"/>
            <w:color w:val="auto"/>
            <w:sz w:val="32"/>
            <w:szCs w:val="32"/>
            <w:lang w:val="en-US" w:eastAsia="zh-CN"/>
          </w:rPr>
          <w:t>调整</w:t>
        </w:r>
      </w:ins>
      <w:ins w:id="403" w:author="Administrator" w:date="2025-04-22T10:45:05Z">
        <w:r>
          <w:rPr>
            <w:rFonts w:hint="eastAsia" w:ascii="仿宋_GB2312" w:hAnsi="仿宋_GB2312" w:eastAsia="仿宋_GB2312" w:cs="仿宋_GB2312"/>
            <w:color w:val="auto"/>
            <w:sz w:val="32"/>
            <w:szCs w:val="32"/>
            <w:lang w:val="en-US" w:eastAsia="zh-CN"/>
          </w:rPr>
          <w:t>预算数</w:t>
        </w:r>
      </w:ins>
      <w:ins w:id="404" w:author="Administrator" w:date="2025-04-22T10:45:06Z">
        <w:r>
          <w:rPr>
            <w:rFonts w:hint="eastAsia" w:ascii="仿宋_GB2312" w:hAnsi="仿宋_GB2312" w:eastAsia="仿宋_GB2312" w:cs="仿宋_GB2312"/>
            <w:color w:val="auto"/>
            <w:sz w:val="32"/>
            <w:szCs w:val="32"/>
            <w:lang w:val="en-US" w:eastAsia="zh-CN"/>
          </w:rPr>
          <w:t>的</w:t>
        </w:r>
      </w:ins>
      <w:ins w:id="405" w:author="Administrator" w:date="2025-04-22T10:45:08Z">
        <w:r>
          <w:rPr>
            <w:rFonts w:hint="eastAsia" w:ascii="仿宋_GB2312" w:hAnsi="仿宋_GB2312" w:eastAsia="仿宋_GB2312" w:cs="仿宋_GB2312"/>
            <w:color w:val="auto"/>
            <w:sz w:val="32"/>
            <w:szCs w:val="32"/>
            <w:lang w:val="en-US" w:eastAsia="zh-CN"/>
          </w:rPr>
          <w:t>71.</w:t>
        </w:r>
      </w:ins>
      <w:ins w:id="406" w:author="Administrator" w:date="2025-04-22T10:45:09Z">
        <w:r>
          <w:rPr>
            <w:rFonts w:hint="eastAsia" w:ascii="仿宋_GB2312" w:hAnsi="仿宋_GB2312" w:eastAsia="仿宋_GB2312" w:cs="仿宋_GB2312"/>
            <w:color w:val="auto"/>
            <w:sz w:val="32"/>
            <w:szCs w:val="32"/>
            <w:lang w:val="en-US" w:eastAsia="zh-CN"/>
          </w:rPr>
          <w:t>07</w:t>
        </w:r>
      </w:ins>
      <w:ins w:id="407" w:author="Administrator" w:date="2025-04-22T10:45:11Z">
        <w:r>
          <w:rPr>
            <w:rFonts w:hint="eastAsia" w:ascii="仿宋_GB2312" w:hAnsi="仿宋_GB2312" w:eastAsia="仿宋_GB2312" w:cs="仿宋_GB2312"/>
            <w:color w:val="auto"/>
            <w:sz w:val="32"/>
            <w:szCs w:val="32"/>
            <w:lang w:val="en-US" w:eastAsia="zh-CN"/>
          </w:rPr>
          <w:t>%</w:t>
        </w:r>
      </w:ins>
      <w:ins w:id="408" w:author="Administrator" w:date="2025-04-22T10:45:13Z">
        <w:r>
          <w:rPr>
            <w:rFonts w:hint="eastAsia" w:ascii="仿宋_GB2312" w:hAnsi="仿宋_GB2312" w:eastAsia="仿宋_GB2312" w:cs="仿宋_GB2312"/>
            <w:color w:val="auto"/>
            <w:sz w:val="32"/>
            <w:szCs w:val="32"/>
            <w:lang w:val="en-US" w:eastAsia="zh-CN"/>
          </w:rPr>
          <w:t>，</w:t>
        </w:r>
      </w:ins>
      <w:ins w:id="409" w:author="Administrator" w:date="2025-04-22T10:45:16Z">
        <w:r>
          <w:rPr>
            <w:rFonts w:hint="eastAsia" w:ascii="仿宋_GB2312" w:hAnsi="仿宋_GB2312" w:eastAsia="仿宋_GB2312" w:cs="仿宋_GB2312"/>
            <w:color w:val="auto"/>
            <w:sz w:val="32"/>
            <w:szCs w:val="32"/>
            <w:lang w:val="en-US" w:eastAsia="zh-CN"/>
          </w:rPr>
          <w:t>同比</w:t>
        </w:r>
      </w:ins>
      <w:ins w:id="410" w:author="Administrator" w:date="2025-04-22T10:45:18Z">
        <w:r>
          <w:rPr>
            <w:rFonts w:hint="eastAsia" w:ascii="仿宋_GB2312" w:hAnsi="仿宋_GB2312" w:eastAsia="仿宋_GB2312" w:cs="仿宋_GB2312"/>
            <w:color w:val="auto"/>
            <w:sz w:val="32"/>
            <w:szCs w:val="32"/>
            <w:lang w:val="en-US" w:eastAsia="zh-CN"/>
          </w:rPr>
          <w:t>增加</w:t>
        </w:r>
      </w:ins>
      <w:ins w:id="411" w:author="Administrator" w:date="2025-06-23T16:02:57Z">
        <w:r>
          <w:rPr>
            <w:rFonts w:hint="eastAsia" w:ascii="仿宋_GB2312" w:hAnsi="仿宋_GB2312" w:eastAsia="仿宋_GB2312" w:cs="仿宋_GB2312"/>
            <w:color w:val="auto"/>
            <w:sz w:val="32"/>
            <w:szCs w:val="32"/>
            <w:lang w:val="en-US" w:eastAsia="zh-CN"/>
          </w:rPr>
          <w:t>94</w:t>
        </w:r>
      </w:ins>
      <w:ins w:id="412" w:author="Administrator" w:date="2025-04-22T10:45:25Z">
        <w:r>
          <w:rPr>
            <w:rFonts w:hint="eastAsia" w:ascii="仿宋_GB2312" w:hAnsi="仿宋_GB2312" w:eastAsia="仿宋_GB2312" w:cs="仿宋_GB2312"/>
            <w:color w:val="auto"/>
            <w:sz w:val="32"/>
            <w:szCs w:val="32"/>
            <w:lang w:val="en-US" w:eastAsia="zh-CN"/>
          </w:rPr>
          <w:t>万元</w:t>
        </w:r>
      </w:ins>
      <w:ins w:id="413" w:author="Administrator" w:date="2025-04-22T10:45:27Z">
        <w:r>
          <w:rPr>
            <w:rFonts w:hint="eastAsia" w:ascii="仿宋_GB2312" w:hAnsi="仿宋_GB2312" w:eastAsia="仿宋_GB2312" w:cs="仿宋_GB2312"/>
            <w:color w:val="auto"/>
            <w:sz w:val="32"/>
            <w:szCs w:val="32"/>
            <w:lang w:val="en-US" w:eastAsia="zh-CN"/>
          </w:rPr>
          <w:t>，</w:t>
        </w:r>
      </w:ins>
      <w:ins w:id="414" w:author="Administrator" w:date="2025-04-22T10:45:33Z">
        <w:r>
          <w:rPr>
            <w:rFonts w:hint="eastAsia" w:ascii="仿宋_GB2312" w:hAnsi="仿宋_GB2312" w:eastAsia="仿宋_GB2312" w:cs="仿宋_GB2312"/>
            <w:color w:val="auto"/>
            <w:sz w:val="32"/>
            <w:szCs w:val="32"/>
            <w:lang w:val="en-US" w:eastAsia="zh-CN"/>
          </w:rPr>
          <w:t>增长</w:t>
        </w:r>
      </w:ins>
      <w:ins w:id="415" w:author="Administrator" w:date="2025-06-23T16:03:02Z">
        <w:r>
          <w:rPr>
            <w:rFonts w:hint="eastAsia" w:ascii="仿宋_GB2312" w:hAnsi="仿宋_GB2312" w:eastAsia="仿宋_GB2312" w:cs="仿宋_GB2312"/>
            <w:color w:val="auto"/>
            <w:sz w:val="32"/>
            <w:szCs w:val="32"/>
            <w:lang w:val="en-US" w:eastAsia="zh-CN"/>
          </w:rPr>
          <w:t>12</w:t>
        </w:r>
      </w:ins>
      <w:ins w:id="416" w:author="Administrator" w:date="2025-06-23T16:03:03Z">
        <w:r>
          <w:rPr>
            <w:rFonts w:hint="eastAsia" w:ascii="仿宋_GB2312" w:hAnsi="仿宋_GB2312" w:eastAsia="仿宋_GB2312" w:cs="仿宋_GB2312"/>
            <w:color w:val="auto"/>
            <w:sz w:val="32"/>
            <w:szCs w:val="32"/>
            <w:lang w:val="en-US" w:eastAsia="zh-CN"/>
          </w:rPr>
          <w:t>0.51</w:t>
        </w:r>
      </w:ins>
      <w:ins w:id="417" w:author="Administrator" w:date="2025-04-22T10:45:39Z">
        <w:r>
          <w:rPr>
            <w:rFonts w:hint="eastAsia" w:ascii="仿宋_GB2312" w:hAnsi="仿宋_GB2312" w:eastAsia="仿宋_GB2312" w:cs="仿宋_GB2312"/>
            <w:color w:val="auto"/>
            <w:sz w:val="32"/>
            <w:szCs w:val="32"/>
            <w:lang w:val="en-US" w:eastAsia="zh-CN"/>
          </w:rPr>
          <w:t>%</w:t>
        </w:r>
      </w:ins>
      <w:ins w:id="418" w:author="Administrator" w:date="2025-04-22T10:45:42Z">
        <w:r>
          <w:rPr>
            <w:rFonts w:hint="eastAsia" w:ascii="仿宋_GB2312" w:hAnsi="仿宋_GB2312" w:eastAsia="仿宋_GB2312" w:cs="仿宋_GB2312"/>
            <w:color w:val="auto"/>
            <w:sz w:val="32"/>
            <w:szCs w:val="32"/>
            <w:lang w:val="en-US" w:eastAsia="zh-CN"/>
          </w:rPr>
          <w:t>；</w:t>
        </w:r>
      </w:ins>
      <w:r>
        <w:rPr>
          <w:rFonts w:hint="eastAsia" w:ascii="仿宋_GB2312" w:hAnsi="仿宋_GB2312" w:eastAsia="仿宋_GB2312" w:cs="仿宋_GB2312"/>
          <w:color w:val="auto"/>
          <w:sz w:val="32"/>
          <w:szCs w:val="32"/>
        </w:rPr>
        <w:t>其他收入完成</w:t>
      </w:r>
      <w:del w:id="419" w:author="Administrator" w:date="2025-04-22T10:46:19Z">
        <w:r>
          <w:rPr>
            <w:rFonts w:hint="default" w:ascii="仿宋_GB2312" w:hAnsi="仿宋_GB2312" w:eastAsia="仿宋_GB2312" w:cs="仿宋_GB2312"/>
            <w:color w:val="auto"/>
            <w:sz w:val="32"/>
            <w:szCs w:val="32"/>
            <w:lang w:val="en-US" w:eastAsia="zh-CN"/>
          </w:rPr>
          <w:delText>494</w:delText>
        </w:r>
      </w:del>
      <w:ins w:id="420" w:author="Administrator" w:date="2025-04-22T10:46:19Z">
        <w:r>
          <w:rPr>
            <w:rFonts w:hint="eastAsia" w:ascii="仿宋_GB2312" w:hAnsi="仿宋_GB2312" w:eastAsia="仿宋_GB2312" w:cs="仿宋_GB2312"/>
            <w:color w:val="auto"/>
            <w:sz w:val="32"/>
            <w:szCs w:val="32"/>
            <w:lang w:val="en-US" w:eastAsia="zh-CN"/>
          </w:rPr>
          <w:t>726</w:t>
        </w:r>
      </w:ins>
      <w:r>
        <w:rPr>
          <w:rFonts w:hint="eastAsia" w:ascii="仿宋_GB2312" w:hAnsi="仿宋_GB2312" w:eastAsia="仿宋_GB2312" w:cs="仿宋_GB2312"/>
          <w:color w:val="auto"/>
          <w:sz w:val="32"/>
          <w:szCs w:val="32"/>
        </w:rPr>
        <w:t>万元，为</w:t>
      </w:r>
      <w:r>
        <w:rPr>
          <w:rFonts w:hint="eastAsia" w:ascii="仿宋_GB2312" w:hAnsi="仿宋_GB2312" w:eastAsia="仿宋_GB2312" w:cs="仿宋_GB2312"/>
          <w:color w:val="auto"/>
          <w:sz w:val="32"/>
          <w:szCs w:val="32"/>
          <w:lang w:eastAsia="zh-CN"/>
        </w:rPr>
        <w:t>调整预算</w:t>
      </w:r>
      <w:r>
        <w:rPr>
          <w:rFonts w:hint="eastAsia" w:ascii="仿宋_GB2312" w:hAnsi="仿宋_GB2312" w:eastAsia="仿宋_GB2312" w:cs="仿宋_GB2312"/>
          <w:color w:val="auto"/>
          <w:sz w:val="32"/>
          <w:szCs w:val="32"/>
        </w:rPr>
        <w:t>的</w:t>
      </w:r>
      <w:del w:id="421" w:author="Administrator" w:date="2025-04-22T10:46:25Z">
        <w:r>
          <w:rPr>
            <w:rFonts w:hint="default" w:ascii="仿宋_GB2312" w:hAnsi="仿宋_GB2312" w:eastAsia="仿宋_GB2312" w:cs="仿宋_GB2312"/>
            <w:color w:val="auto"/>
            <w:sz w:val="32"/>
            <w:szCs w:val="32"/>
            <w:lang w:val="en-US" w:eastAsia="zh-CN"/>
          </w:rPr>
          <w:delText>34.12</w:delText>
        </w:r>
      </w:del>
      <w:ins w:id="422" w:author="Administrator" w:date="2025-04-22T10:46:25Z">
        <w:r>
          <w:rPr>
            <w:rFonts w:hint="eastAsia" w:ascii="仿宋_GB2312" w:hAnsi="仿宋_GB2312" w:eastAsia="仿宋_GB2312" w:cs="仿宋_GB2312"/>
            <w:color w:val="auto"/>
            <w:sz w:val="32"/>
            <w:szCs w:val="32"/>
            <w:lang w:val="en-US" w:eastAsia="zh-CN"/>
          </w:rPr>
          <w:t>210</w:t>
        </w:r>
      </w:ins>
      <w:ins w:id="423" w:author="Administrator" w:date="2025-04-22T10:46:26Z">
        <w:r>
          <w:rPr>
            <w:rFonts w:hint="eastAsia" w:ascii="仿宋_GB2312" w:hAnsi="仿宋_GB2312" w:eastAsia="仿宋_GB2312" w:cs="仿宋_GB2312"/>
            <w:color w:val="auto"/>
            <w:sz w:val="32"/>
            <w:szCs w:val="32"/>
            <w:lang w:val="en-US" w:eastAsia="zh-CN"/>
          </w:rPr>
          <w:t>.</w:t>
        </w:r>
      </w:ins>
      <w:ins w:id="424" w:author="Administrator" w:date="2025-04-22T10:46:27Z">
        <w:r>
          <w:rPr>
            <w:rFonts w:hint="eastAsia" w:ascii="仿宋_GB2312" w:hAnsi="仿宋_GB2312" w:eastAsia="仿宋_GB2312" w:cs="仿宋_GB2312"/>
            <w:color w:val="auto"/>
            <w:sz w:val="32"/>
            <w:szCs w:val="32"/>
            <w:lang w:val="en-US" w:eastAsia="zh-CN"/>
          </w:rPr>
          <w:t>43</w:t>
        </w:r>
      </w:ins>
      <w:r>
        <w:rPr>
          <w:rFonts w:hint="eastAsia" w:ascii="仿宋_GB2312" w:hAnsi="仿宋_GB2312" w:eastAsia="仿宋_GB2312" w:cs="仿宋_GB2312"/>
          <w:color w:val="auto"/>
          <w:sz w:val="32"/>
          <w:szCs w:val="32"/>
        </w:rPr>
        <w:t>%，同比</w:t>
      </w:r>
      <w:del w:id="425" w:author="Administrator" w:date="2025-04-22T10:46:32Z">
        <w:r>
          <w:rPr>
            <w:rFonts w:hint="default" w:ascii="仿宋_GB2312" w:hAnsi="仿宋_GB2312" w:eastAsia="仿宋_GB2312" w:cs="仿宋_GB2312"/>
            <w:color w:val="auto"/>
            <w:sz w:val="32"/>
            <w:szCs w:val="32"/>
            <w:lang w:val="en-US" w:eastAsia="zh-CN"/>
          </w:rPr>
          <w:delText>减少5354</w:delText>
        </w:r>
      </w:del>
      <w:ins w:id="426" w:author="Administrator" w:date="2025-04-22T10:46:33Z">
        <w:r>
          <w:rPr>
            <w:rFonts w:hint="eastAsia" w:ascii="仿宋_GB2312" w:hAnsi="仿宋_GB2312" w:eastAsia="仿宋_GB2312" w:cs="仿宋_GB2312"/>
            <w:color w:val="auto"/>
            <w:sz w:val="32"/>
            <w:szCs w:val="32"/>
            <w:lang w:val="en-US" w:eastAsia="zh-CN"/>
          </w:rPr>
          <w:t>增加</w:t>
        </w:r>
      </w:ins>
      <w:ins w:id="427" w:author="Administrator" w:date="2025-04-22T10:46:42Z">
        <w:r>
          <w:rPr>
            <w:rFonts w:hint="eastAsia" w:ascii="仿宋_GB2312" w:hAnsi="仿宋_GB2312" w:eastAsia="仿宋_GB2312" w:cs="仿宋_GB2312"/>
            <w:color w:val="auto"/>
            <w:sz w:val="32"/>
            <w:szCs w:val="32"/>
            <w:lang w:val="en-US" w:eastAsia="zh-CN"/>
          </w:rPr>
          <w:t>232</w:t>
        </w:r>
      </w:ins>
      <w:r>
        <w:rPr>
          <w:rFonts w:hint="eastAsia" w:ascii="仿宋_GB2312" w:hAnsi="仿宋_GB2312" w:eastAsia="仿宋_GB2312" w:cs="仿宋_GB2312"/>
          <w:color w:val="auto"/>
          <w:sz w:val="32"/>
          <w:szCs w:val="32"/>
        </w:rPr>
        <w:t>万元，</w:t>
      </w:r>
      <w:del w:id="428" w:author="Administrator" w:date="2025-04-22T10:46:47Z">
        <w:r>
          <w:rPr>
            <w:rFonts w:hint="default" w:ascii="仿宋_GB2312" w:hAnsi="仿宋_GB2312" w:eastAsia="仿宋_GB2312" w:cs="仿宋_GB2312"/>
            <w:color w:val="auto"/>
            <w:sz w:val="32"/>
            <w:szCs w:val="32"/>
            <w:lang w:val="en-US" w:eastAsia="zh-CN"/>
          </w:rPr>
          <w:delText>下降91.55</w:delText>
        </w:r>
      </w:del>
      <w:ins w:id="429" w:author="Administrator" w:date="2025-04-22T10:46:48Z">
        <w:r>
          <w:rPr>
            <w:rFonts w:hint="eastAsia" w:ascii="仿宋_GB2312" w:hAnsi="仿宋_GB2312" w:eastAsia="仿宋_GB2312" w:cs="仿宋_GB2312"/>
            <w:color w:val="auto"/>
            <w:sz w:val="32"/>
            <w:szCs w:val="32"/>
            <w:lang w:val="en-US" w:eastAsia="zh-CN"/>
          </w:rPr>
          <w:t>增长</w:t>
        </w:r>
      </w:ins>
      <w:ins w:id="430" w:author="Administrator" w:date="2025-04-22T10:46:49Z">
        <w:r>
          <w:rPr>
            <w:rFonts w:hint="eastAsia" w:ascii="仿宋_GB2312" w:hAnsi="仿宋_GB2312" w:eastAsia="仿宋_GB2312" w:cs="仿宋_GB2312"/>
            <w:color w:val="auto"/>
            <w:sz w:val="32"/>
            <w:szCs w:val="32"/>
            <w:lang w:val="en-US" w:eastAsia="zh-CN"/>
          </w:rPr>
          <w:t>46.</w:t>
        </w:r>
      </w:ins>
      <w:ins w:id="431" w:author="Administrator" w:date="2025-04-22T10:46:50Z">
        <w:r>
          <w:rPr>
            <w:rFonts w:hint="eastAsia" w:ascii="仿宋_GB2312" w:hAnsi="仿宋_GB2312" w:eastAsia="仿宋_GB2312" w:cs="仿宋_GB2312"/>
            <w:color w:val="auto"/>
            <w:sz w:val="32"/>
            <w:szCs w:val="32"/>
            <w:lang w:val="en-US" w:eastAsia="zh-CN"/>
          </w:rPr>
          <w:t>96</w:t>
        </w:r>
      </w:ins>
      <w:r>
        <w:rPr>
          <w:rFonts w:hint="eastAsia" w:ascii="仿宋_GB2312" w:hAnsi="仿宋_GB2312" w:eastAsia="仿宋_GB2312" w:cs="仿宋_GB2312"/>
          <w:color w:val="auto"/>
          <w:sz w:val="32"/>
          <w:szCs w:val="32"/>
        </w:rPr>
        <w:t>%</w:t>
      </w:r>
      <w:ins w:id="432" w:author="Administrator" w:date="2025-04-22T10:47:17Z">
        <w:r>
          <w:rPr>
            <w:rFonts w:hint="eastAsia" w:ascii="仿宋_GB2312" w:hAnsi="仿宋_GB2312" w:eastAsia="仿宋_GB2312" w:cs="仿宋_GB2312"/>
            <w:color w:val="auto"/>
            <w:sz w:val="32"/>
            <w:szCs w:val="32"/>
            <w:lang w:eastAsia="zh-CN"/>
          </w:rPr>
          <w:t>；</w:t>
        </w:r>
      </w:ins>
      <w:ins w:id="433" w:author="Administrator" w:date="2025-04-22T10:47:21Z">
        <w:r>
          <w:rPr>
            <w:rFonts w:hint="eastAsia" w:ascii="仿宋_GB2312" w:hAnsi="仿宋_GB2312" w:eastAsia="仿宋_GB2312" w:cs="仿宋_GB2312"/>
            <w:color w:val="auto"/>
            <w:sz w:val="32"/>
            <w:szCs w:val="32"/>
            <w:lang w:val="en-US" w:eastAsia="zh-CN"/>
          </w:rPr>
          <w:t>国有</w:t>
        </w:r>
      </w:ins>
      <w:ins w:id="434" w:author="Administrator" w:date="2025-04-22T10:47:24Z">
        <w:r>
          <w:rPr>
            <w:rFonts w:hint="eastAsia" w:ascii="仿宋_GB2312" w:hAnsi="仿宋_GB2312" w:eastAsia="仿宋_GB2312" w:cs="仿宋_GB2312"/>
            <w:color w:val="auto"/>
            <w:sz w:val="32"/>
            <w:szCs w:val="32"/>
            <w:lang w:val="en-US" w:eastAsia="zh-CN"/>
          </w:rPr>
          <w:t>资本</w:t>
        </w:r>
      </w:ins>
      <w:ins w:id="435" w:author="Administrator" w:date="2025-04-22T10:47:30Z">
        <w:r>
          <w:rPr>
            <w:rFonts w:hint="eastAsia" w:ascii="仿宋_GB2312" w:hAnsi="仿宋_GB2312" w:eastAsia="仿宋_GB2312" w:cs="仿宋_GB2312"/>
            <w:color w:val="auto"/>
            <w:sz w:val="32"/>
            <w:szCs w:val="32"/>
            <w:lang w:val="en-US" w:eastAsia="zh-CN"/>
          </w:rPr>
          <w:t>经营</w:t>
        </w:r>
      </w:ins>
      <w:ins w:id="436" w:author="Administrator" w:date="2025-04-22T10:47:31Z">
        <w:r>
          <w:rPr>
            <w:rFonts w:hint="eastAsia" w:ascii="仿宋_GB2312" w:hAnsi="仿宋_GB2312" w:eastAsia="仿宋_GB2312" w:cs="仿宋_GB2312"/>
            <w:color w:val="auto"/>
            <w:sz w:val="32"/>
            <w:szCs w:val="32"/>
            <w:lang w:val="en-US" w:eastAsia="zh-CN"/>
          </w:rPr>
          <w:t>收入</w:t>
        </w:r>
      </w:ins>
      <w:ins w:id="437" w:author="Administrator" w:date="2025-04-22T10:47:33Z">
        <w:r>
          <w:rPr>
            <w:rFonts w:hint="eastAsia" w:ascii="仿宋_GB2312" w:hAnsi="仿宋_GB2312" w:eastAsia="仿宋_GB2312" w:cs="仿宋_GB2312"/>
            <w:color w:val="auto"/>
            <w:sz w:val="32"/>
            <w:szCs w:val="32"/>
            <w:lang w:val="en-US" w:eastAsia="zh-CN"/>
          </w:rPr>
          <w:t>完成</w:t>
        </w:r>
      </w:ins>
      <w:ins w:id="438" w:author="Administrator" w:date="2025-04-22T10:47:36Z">
        <w:r>
          <w:rPr>
            <w:rFonts w:hint="eastAsia" w:ascii="仿宋_GB2312" w:hAnsi="仿宋_GB2312" w:eastAsia="仿宋_GB2312" w:cs="仿宋_GB2312"/>
            <w:color w:val="auto"/>
            <w:sz w:val="32"/>
            <w:szCs w:val="32"/>
            <w:lang w:val="en-US" w:eastAsia="zh-CN"/>
          </w:rPr>
          <w:t>1496</w:t>
        </w:r>
      </w:ins>
      <w:ins w:id="439" w:author="Administrator" w:date="2025-04-22T10:47:37Z">
        <w:r>
          <w:rPr>
            <w:rFonts w:hint="eastAsia" w:ascii="仿宋_GB2312" w:hAnsi="仿宋_GB2312" w:eastAsia="仿宋_GB2312" w:cs="仿宋_GB2312"/>
            <w:color w:val="auto"/>
            <w:sz w:val="32"/>
            <w:szCs w:val="32"/>
            <w:lang w:val="en-US" w:eastAsia="zh-CN"/>
          </w:rPr>
          <w:t>万元</w:t>
        </w:r>
      </w:ins>
      <w:ins w:id="440" w:author="Administrator" w:date="2025-04-22T10:47:39Z">
        <w:r>
          <w:rPr>
            <w:rFonts w:hint="eastAsia" w:ascii="仿宋_GB2312" w:hAnsi="仿宋_GB2312" w:eastAsia="仿宋_GB2312" w:cs="仿宋_GB2312"/>
            <w:color w:val="auto"/>
            <w:sz w:val="32"/>
            <w:szCs w:val="32"/>
            <w:lang w:val="en-US" w:eastAsia="zh-CN"/>
          </w:rPr>
          <w:t>。</w:t>
        </w:r>
      </w:ins>
      <w:del w:id="441" w:author="Administrator" w:date="2025-04-22T10:47:16Z">
        <w:r>
          <w:rPr>
            <w:rFonts w:hint="eastAsia" w:ascii="仿宋_GB2312" w:hAnsi="仿宋_GB2312" w:eastAsia="仿宋_GB2312" w:cs="仿宋_GB2312"/>
            <w:color w:val="auto"/>
            <w:sz w:val="32"/>
            <w:szCs w:val="32"/>
          </w:rPr>
          <w:delText>。</w:delText>
        </w:r>
      </w:del>
    </w:p>
    <w:p>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上划中央收入</w:t>
      </w:r>
      <w:r>
        <w:rPr>
          <w:rFonts w:hint="eastAsia" w:ascii="仿宋_GB2312" w:hAnsi="仿宋_GB2312" w:eastAsia="仿宋_GB2312" w:cs="仿宋_GB2312"/>
          <w:color w:val="auto"/>
          <w:sz w:val="32"/>
          <w:szCs w:val="32"/>
        </w:rPr>
        <w:t>完成</w:t>
      </w:r>
      <w:del w:id="442" w:author="Administrator" w:date="2025-04-22T11:01:37Z">
        <w:r>
          <w:rPr>
            <w:rFonts w:hint="default" w:ascii="仿宋_GB2312" w:hAnsi="仿宋_GB2312" w:eastAsia="仿宋_GB2312" w:cs="仿宋_GB2312"/>
            <w:color w:val="auto"/>
            <w:sz w:val="32"/>
            <w:szCs w:val="32"/>
            <w:lang w:val="en-US" w:eastAsia="zh-CN"/>
          </w:rPr>
          <w:delText>34613</w:delText>
        </w:r>
      </w:del>
      <w:ins w:id="443" w:author="Administrator" w:date="2025-04-22T11:01:37Z">
        <w:r>
          <w:rPr>
            <w:rFonts w:hint="eastAsia" w:ascii="仿宋_GB2312" w:hAnsi="仿宋_GB2312" w:eastAsia="仿宋_GB2312" w:cs="仿宋_GB2312"/>
            <w:color w:val="auto"/>
            <w:sz w:val="32"/>
            <w:szCs w:val="32"/>
            <w:lang w:val="en-US" w:eastAsia="zh-CN"/>
          </w:rPr>
          <w:t>3</w:t>
        </w:r>
      </w:ins>
      <w:ins w:id="444" w:author="Administrator" w:date="2025-07-02T17:35:18Z">
        <w:r>
          <w:rPr>
            <w:rFonts w:hint="eastAsia" w:ascii="仿宋_GB2312" w:hAnsi="仿宋_GB2312" w:eastAsia="仿宋_GB2312" w:cs="仿宋_GB2312"/>
            <w:color w:val="auto"/>
            <w:sz w:val="32"/>
            <w:szCs w:val="32"/>
            <w:lang w:val="en-US" w:eastAsia="zh-CN"/>
          </w:rPr>
          <w:t>3</w:t>
        </w:r>
      </w:ins>
      <w:ins w:id="445" w:author="Administrator" w:date="2025-07-02T17:35:19Z">
        <w:r>
          <w:rPr>
            <w:rFonts w:hint="eastAsia" w:ascii="仿宋_GB2312" w:hAnsi="仿宋_GB2312" w:eastAsia="仿宋_GB2312" w:cs="仿宋_GB2312"/>
            <w:color w:val="auto"/>
            <w:sz w:val="32"/>
            <w:szCs w:val="32"/>
            <w:lang w:val="en-US" w:eastAsia="zh-CN"/>
          </w:rPr>
          <w:t>3</w:t>
        </w:r>
      </w:ins>
      <w:ins w:id="446" w:author="Administrator" w:date="2025-07-02T17:35:20Z">
        <w:r>
          <w:rPr>
            <w:rFonts w:hint="eastAsia" w:ascii="仿宋_GB2312" w:hAnsi="仿宋_GB2312" w:eastAsia="仿宋_GB2312" w:cs="仿宋_GB2312"/>
            <w:color w:val="auto"/>
            <w:sz w:val="32"/>
            <w:szCs w:val="32"/>
            <w:lang w:val="en-US" w:eastAsia="zh-CN"/>
          </w:rPr>
          <w:t>0</w:t>
        </w:r>
      </w:ins>
      <w:ins w:id="447" w:author="Administrator" w:date="2025-07-02T17:35:21Z">
        <w:r>
          <w:rPr>
            <w:rFonts w:hint="eastAsia" w:ascii="仿宋_GB2312" w:hAnsi="仿宋_GB2312" w:eastAsia="仿宋_GB2312" w:cs="仿宋_GB2312"/>
            <w:color w:val="auto"/>
            <w:sz w:val="32"/>
            <w:szCs w:val="32"/>
            <w:lang w:val="en-US" w:eastAsia="zh-CN"/>
          </w:rPr>
          <w:t>6</w:t>
        </w:r>
      </w:ins>
      <w:r>
        <w:rPr>
          <w:rFonts w:hint="eastAsia" w:ascii="仿宋_GB2312" w:hAnsi="仿宋_GB2312" w:eastAsia="仿宋_GB2312" w:cs="仿宋_GB2312"/>
          <w:color w:val="auto"/>
          <w:sz w:val="32"/>
          <w:szCs w:val="32"/>
        </w:rPr>
        <w:t>万元，同比</w:t>
      </w:r>
      <w:del w:id="448" w:author="Administrator" w:date="2025-04-22T11:01:43Z">
        <w:r>
          <w:rPr>
            <w:rFonts w:hint="default" w:ascii="仿宋_GB2312" w:hAnsi="仿宋_GB2312" w:eastAsia="仿宋_GB2312" w:cs="仿宋_GB2312"/>
            <w:color w:val="auto"/>
            <w:sz w:val="32"/>
            <w:szCs w:val="32"/>
            <w:lang w:val="en-US"/>
          </w:rPr>
          <w:delText>增加</w:delText>
        </w:r>
      </w:del>
      <w:del w:id="449" w:author="Administrator" w:date="2025-04-22T11:01:43Z">
        <w:r>
          <w:rPr>
            <w:rFonts w:hint="default" w:ascii="仿宋_GB2312" w:hAnsi="仿宋_GB2312" w:eastAsia="仿宋_GB2312" w:cs="仿宋_GB2312"/>
            <w:color w:val="auto"/>
            <w:sz w:val="32"/>
            <w:szCs w:val="32"/>
            <w:lang w:val="en-US" w:eastAsia="zh-CN"/>
          </w:rPr>
          <w:delText>6558</w:delText>
        </w:r>
      </w:del>
      <w:ins w:id="450" w:author="Administrator" w:date="2025-04-22T11:01:44Z">
        <w:r>
          <w:rPr>
            <w:rFonts w:hint="eastAsia" w:ascii="仿宋_GB2312" w:hAnsi="仿宋_GB2312" w:eastAsia="仿宋_GB2312" w:cs="仿宋_GB2312"/>
            <w:color w:val="auto"/>
            <w:sz w:val="32"/>
            <w:szCs w:val="32"/>
            <w:lang w:val="en-US" w:eastAsia="zh-CN"/>
          </w:rPr>
          <w:t>减少</w:t>
        </w:r>
      </w:ins>
      <w:ins w:id="451" w:author="Administrator" w:date="2025-07-02T17:43:44Z">
        <w:r>
          <w:rPr>
            <w:rFonts w:hint="eastAsia" w:ascii="仿宋_GB2312" w:hAnsi="仿宋_GB2312" w:eastAsia="仿宋_GB2312" w:cs="仿宋_GB2312"/>
            <w:color w:val="auto"/>
            <w:sz w:val="32"/>
            <w:szCs w:val="32"/>
            <w:lang w:val="en-US" w:eastAsia="zh-CN"/>
          </w:rPr>
          <w:t>184</w:t>
        </w:r>
      </w:ins>
      <w:ins w:id="452" w:author="Administrator" w:date="2025-07-02T17:43:45Z">
        <w:r>
          <w:rPr>
            <w:rFonts w:hint="eastAsia" w:ascii="仿宋_GB2312" w:hAnsi="仿宋_GB2312" w:eastAsia="仿宋_GB2312" w:cs="仿宋_GB2312"/>
            <w:color w:val="auto"/>
            <w:sz w:val="32"/>
            <w:szCs w:val="32"/>
            <w:lang w:val="en-US" w:eastAsia="zh-CN"/>
          </w:rPr>
          <w:t>0</w:t>
        </w:r>
      </w:ins>
      <w:r>
        <w:rPr>
          <w:rFonts w:hint="eastAsia" w:ascii="仿宋_GB2312" w:hAnsi="仿宋_GB2312" w:eastAsia="仿宋_GB2312" w:cs="仿宋_GB2312"/>
          <w:color w:val="auto"/>
          <w:sz w:val="32"/>
          <w:szCs w:val="32"/>
        </w:rPr>
        <w:t>万元，</w:t>
      </w:r>
      <w:del w:id="453" w:author="Administrator" w:date="2025-04-22T11:02:04Z">
        <w:r>
          <w:rPr>
            <w:rFonts w:hint="default" w:ascii="仿宋_GB2312" w:hAnsi="仿宋_GB2312" w:eastAsia="仿宋_GB2312" w:cs="仿宋_GB2312"/>
            <w:color w:val="auto"/>
            <w:sz w:val="32"/>
            <w:szCs w:val="32"/>
            <w:lang w:val="en-US"/>
          </w:rPr>
          <w:delText>增长</w:delText>
        </w:r>
      </w:del>
      <w:del w:id="454" w:author="Administrator" w:date="2025-04-22T11:02:04Z">
        <w:r>
          <w:rPr>
            <w:rFonts w:hint="default" w:ascii="仿宋_GB2312" w:hAnsi="仿宋_GB2312" w:eastAsia="仿宋_GB2312" w:cs="仿宋_GB2312"/>
            <w:color w:val="auto"/>
            <w:sz w:val="32"/>
            <w:szCs w:val="32"/>
            <w:lang w:val="en-US" w:eastAsia="zh-CN"/>
          </w:rPr>
          <w:delText>23.38</w:delText>
        </w:r>
      </w:del>
      <w:ins w:id="455" w:author="Administrator" w:date="2025-04-22T11:02:05Z">
        <w:r>
          <w:rPr>
            <w:rFonts w:hint="eastAsia" w:ascii="仿宋_GB2312" w:hAnsi="仿宋_GB2312" w:eastAsia="仿宋_GB2312" w:cs="仿宋_GB2312"/>
            <w:color w:val="auto"/>
            <w:sz w:val="32"/>
            <w:szCs w:val="32"/>
            <w:lang w:val="en-US" w:eastAsia="zh-CN"/>
          </w:rPr>
          <w:t>下降</w:t>
        </w:r>
      </w:ins>
      <w:ins w:id="456" w:author="Administrator" w:date="2025-07-02T17:43:49Z">
        <w:r>
          <w:rPr>
            <w:rFonts w:hint="eastAsia" w:ascii="仿宋_GB2312" w:hAnsi="仿宋_GB2312" w:eastAsia="仿宋_GB2312" w:cs="仿宋_GB2312"/>
            <w:color w:val="auto"/>
            <w:sz w:val="32"/>
            <w:szCs w:val="32"/>
            <w:lang w:val="en-US" w:eastAsia="zh-CN"/>
          </w:rPr>
          <w:t>5</w:t>
        </w:r>
      </w:ins>
      <w:ins w:id="457" w:author="Administrator" w:date="2025-07-02T17:43:50Z">
        <w:r>
          <w:rPr>
            <w:rFonts w:hint="eastAsia" w:ascii="仿宋_GB2312" w:hAnsi="仿宋_GB2312" w:eastAsia="仿宋_GB2312" w:cs="仿宋_GB2312"/>
            <w:color w:val="auto"/>
            <w:sz w:val="32"/>
            <w:szCs w:val="32"/>
            <w:lang w:val="en-US" w:eastAsia="zh-CN"/>
          </w:rPr>
          <w:t>.24</w:t>
        </w:r>
      </w:ins>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上划省级收入</w:t>
      </w:r>
      <w:r>
        <w:rPr>
          <w:rFonts w:hint="eastAsia" w:ascii="仿宋_GB2312" w:hAnsi="仿宋_GB2312" w:eastAsia="仿宋_GB2312" w:cs="仿宋_GB2312"/>
          <w:color w:val="auto"/>
          <w:sz w:val="32"/>
          <w:szCs w:val="32"/>
        </w:rPr>
        <w:t>完成</w:t>
      </w:r>
      <w:del w:id="458" w:author="Administrator" w:date="2025-07-02T17:35:27Z">
        <w:r>
          <w:rPr>
            <w:rFonts w:hint="default" w:ascii="仿宋_GB2312" w:hAnsi="仿宋_GB2312" w:eastAsia="仿宋_GB2312" w:cs="仿宋_GB2312"/>
            <w:color w:val="auto"/>
            <w:sz w:val="32"/>
            <w:szCs w:val="32"/>
            <w:lang w:val="en-US" w:eastAsia="zh-CN"/>
          </w:rPr>
          <w:delText>9043</w:delText>
        </w:r>
      </w:del>
      <w:del w:id="459" w:author="Administrator" w:date="2025-07-02T17:35:27Z">
        <w:r>
          <w:rPr>
            <w:rFonts w:hint="default" w:ascii="仿宋_GB2312" w:hAnsi="仿宋_GB2312" w:eastAsia="仿宋_GB2312" w:cs="仿宋_GB2312"/>
            <w:color w:val="auto"/>
            <w:sz w:val="32"/>
            <w:szCs w:val="32"/>
            <w:lang w:val="en-US"/>
          </w:rPr>
          <w:delText>8</w:delText>
        </w:r>
      </w:del>
      <w:ins w:id="460" w:author="Administrator" w:date="2025-07-02T17:35:27Z">
        <w:r>
          <w:rPr>
            <w:rFonts w:hint="eastAsia" w:ascii="仿宋_GB2312" w:hAnsi="仿宋_GB2312" w:eastAsia="仿宋_GB2312" w:cs="仿宋_GB2312"/>
            <w:color w:val="auto"/>
            <w:sz w:val="32"/>
            <w:szCs w:val="32"/>
            <w:lang w:val="en-US" w:eastAsia="zh-CN"/>
          </w:rPr>
          <w:t>9953</w:t>
        </w:r>
      </w:ins>
      <w:r>
        <w:rPr>
          <w:rFonts w:hint="eastAsia" w:ascii="仿宋_GB2312" w:hAnsi="仿宋_GB2312" w:eastAsia="仿宋_GB2312" w:cs="仿宋_GB2312"/>
          <w:color w:val="auto"/>
          <w:sz w:val="32"/>
          <w:szCs w:val="32"/>
        </w:rPr>
        <w:t>万元，同比</w:t>
      </w:r>
      <w:del w:id="461" w:author="Administrator" w:date="2025-07-02T17:43:08Z">
        <w:r>
          <w:rPr>
            <w:rFonts w:hint="default" w:ascii="仿宋_GB2312" w:hAnsi="仿宋_GB2312" w:eastAsia="仿宋_GB2312" w:cs="仿宋_GB2312"/>
            <w:color w:val="auto"/>
            <w:sz w:val="32"/>
            <w:szCs w:val="32"/>
            <w:lang w:val="en-US"/>
          </w:rPr>
          <w:delText>增加</w:delText>
        </w:r>
      </w:del>
      <w:del w:id="462" w:author="Administrator" w:date="2025-07-02T17:43:08Z">
        <w:r>
          <w:rPr>
            <w:rFonts w:hint="default" w:ascii="仿宋_GB2312" w:hAnsi="仿宋_GB2312" w:eastAsia="仿宋_GB2312" w:cs="仿宋_GB2312"/>
            <w:color w:val="auto"/>
            <w:sz w:val="32"/>
            <w:szCs w:val="32"/>
            <w:lang w:val="en-US" w:eastAsia="zh-CN"/>
          </w:rPr>
          <w:delText>1675</w:delText>
        </w:r>
      </w:del>
      <w:ins w:id="463" w:author="Administrator" w:date="2025-07-02T17:43:16Z">
        <w:r>
          <w:rPr>
            <w:rFonts w:hint="eastAsia" w:ascii="仿宋_GB2312" w:hAnsi="仿宋_GB2312" w:eastAsia="仿宋_GB2312" w:cs="仿宋_GB2312"/>
            <w:color w:val="auto"/>
            <w:sz w:val="32"/>
            <w:szCs w:val="32"/>
            <w:lang w:val="en-US" w:eastAsia="zh-CN"/>
          </w:rPr>
          <w:t>增加</w:t>
        </w:r>
      </w:ins>
      <w:ins w:id="464" w:author="Administrator" w:date="2025-07-02T17:43:21Z">
        <w:r>
          <w:rPr>
            <w:rFonts w:hint="eastAsia" w:ascii="仿宋_GB2312" w:hAnsi="仿宋_GB2312" w:eastAsia="仿宋_GB2312" w:cs="仿宋_GB2312"/>
            <w:color w:val="auto"/>
            <w:sz w:val="32"/>
            <w:szCs w:val="32"/>
            <w:lang w:val="en-US" w:eastAsia="zh-CN"/>
          </w:rPr>
          <w:t>212</w:t>
        </w:r>
      </w:ins>
      <w:ins w:id="465" w:author="Administrator" w:date="2025-07-02T17:43:22Z">
        <w:r>
          <w:rPr>
            <w:rFonts w:hint="eastAsia" w:ascii="仿宋_GB2312" w:hAnsi="仿宋_GB2312" w:eastAsia="仿宋_GB2312" w:cs="仿宋_GB2312"/>
            <w:color w:val="auto"/>
            <w:sz w:val="32"/>
            <w:szCs w:val="32"/>
            <w:lang w:val="en-US" w:eastAsia="zh-CN"/>
          </w:rPr>
          <w:t>1</w:t>
        </w:r>
      </w:ins>
      <w:r>
        <w:rPr>
          <w:rFonts w:hint="eastAsia" w:ascii="仿宋_GB2312" w:hAnsi="仿宋_GB2312" w:eastAsia="仿宋_GB2312" w:cs="仿宋_GB2312"/>
          <w:color w:val="auto"/>
          <w:sz w:val="32"/>
          <w:szCs w:val="32"/>
        </w:rPr>
        <w:t>万元，</w:t>
      </w:r>
      <w:ins w:id="466" w:author="Administrator" w:date="2025-07-02T17:43:27Z">
        <w:r>
          <w:rPr>
            <w:rFonts w:hint="eastAsia" w:ascii="仿宋_GB2312" w:hAnsi="仿宋_GB2312" w:eastAsia="仿宋_GB2312" w:cs="仿宋_GB2312"/>
            <w:color w:val="auto"/>
            <w:sz w:val="32"/>
            <w:szCs w:val="32"/>
            <w:lang w:eastAsia="zh-CN"/>
          </w:rPr>
          <w:t>增长</w:t>
        </w:r>
      </w:ins>
      <w:del w:id="467" w:author="Administrator" w:date="2025-07-02T17:43:32Z">
        <w:r>
          <w:rPr>
            <w:rFonts w:hint="default" w:ascii="仿宋_GB2312" w:hAnsi="仿宋_GB2312" w:eastAsia="仿宋_GB2312" w:cs="仿宋_GB2312"/>
            <w:color w:val="auto"/>
            <w:sz w:val="32"/>
            <w:szCs w:val="32"/>
            <w:lang w:val="en-US"/>
          </w:rPr>
          <w:delText>增长</w:delText>
        </w:r>
      </w:del>
      <w:del w:id="468" w:author="Administrator" w:date="2025-07-02T17:43:32Z">
        <w:r>
          <w:rPr>
            <w:rFonts w:hint="default" w:ascii="仿宋_GB2312" w:hAnsi="仿宋_GB2312" w:eastAsia="仿宋_GB2312" w:cs="仿宋_GB2312"/>
            <w:color w:val="auto"/>
            <w:sz w:val="32"/>
            <w:szCs w:val="32"/>
            <w:lang w:val="en-US" w:eastAsia="zh-CN"/>
          </w:rPr>
          <w:delText>22.72</w:delText>
        </w:r>
      </w:del>
      <w:ins w:id="469" w:author="Administrator" w:date="2025-07-02T17:43:32Z">
        <w:r>
          <w:rPr>
            <w:rFonts w:hint="eastAsia" w:ascii="仿宋_GB2312" w:hAnsi="仿宋_GB2312" w:eastAsia="仿宋_GB2312" w:cs="仿宋_GB2312"/>
            <w:color w:val="auto"/>
            <w:sz w:val="32"/>
            <w:szCs w:val="32"/>
            <w:lang w:val="en-US" w:eastAsia="zh-CN"/>
          </w:rPr>
          <w:t>21</w:t>
        </w:r>
      </w:ins>
      <w:ins w:id="470" w:author="Administrator" w:date="2025-07-02T17:43:33Z">
        <w:r>
          <w:rPr>
            <w:rFonts w:hint="eastAsia" w:ascii="仿宋_GB2312" w:hAnsi="仿宋_GB2312" w:eastAsia="仿宋_GB2312" w:cs="仿宋_GB2312"/>
            <w:color w:val="auto"/>
            <w:sz w:val="32"/>
            <w:szCs w:val="32"/>
            <w:lang w:val="en-US" w:eastAsia="zh-CN"/>
          </w:rPr>
          <w:t>.31</w:t>
        </w:r>
      </w:ins>
      <w:r>
        <w:rPr>
          <w:rFonts w:hint="eastAsia" w:ascii="仿宋_GB2312" w:hAnsi="仿宋_GB2312" w:eastAsia="仿宋_GB2312" w:cs="仿宋_GB2312"/>
          <w:color w:val="auto"/>
          <w:sz w:val="32"/>
          <w:szCs w:val="32"/>
        </w:rPr>
        <w:t>%</w:t>
      </w:r>
      <w:bookmarkStart w:id="0" w:name="_GoBack"/>
      <w:bookmarkEnd w:id="0"/>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2．一般公共预算支出</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rPr>
        <w:pPrChange w:id="471" w:author="Administrator" w:date="2025-04-22T15:01:35Z">
          <w:pPr>
            <w:keepNext w:val="0"/>
            <w:keepLines w:val="0"/>
            <w:pageBreakBefore w:val="0"/>
            <w:kinsoku/>
            <w:wordWrap/>
            <w:overflowPunct/>
            <w:topLinePunct w:val="0"/>
            <w:autoSpaceDE/>
            <w:autoSpaceDN/>
            <w:bidi w:val="0"/>
            <w:adjustRightInd/>
            <w:snapToGrid/>
            <w:spacing w:line="560" w:lineRule="exact"/>
            <w:ind w:firstLine="640" w:firstLineChars="200"/>
          </w:pPr>
        </w:pPrChange>
      </w:pPr>
      <w:r>
        <w:rPr>
          <w:rFonts w:hint="eastAsia" w:ascii="仿宋_GB2312" w:hAnsi="仿宋_GB2312" w:eastAsia="仿宋_GB2312" w:cs="仿宋_GB2312"/>
          <w:color w:val="auto"/>
          <w:sz w:val="32"/>
          <w:szCs w:val="32"/>
        </w:rPr>
        <w:t>202</w:t>
      </w:r>
      <w:del w:id="472" w:author="Administrator" w:date="2025-06-09T09:50:26Z">
        <w:r>
          <w:rPr>
            <w:rFonts w:hint="default" w:ascii="仿宋_GB2312" w:hAnsi="仿宋_GB2312" w:eastAsia="仿宋_GB2312" w:cs="仿宋_GB2312"/>
            <w:color w:val="auto"/>
            <w:sz w:val="32"/>
            <w:szCs w:val="32"/>
            <w:lang w:val="en-US" w:eastAsia="zh-CN"/>
          </w:rPr>
          <w:delText>3</w:delText>
        </w:r>
      </w:del>
      <w:ins w:id="473" w:author="Administrator" w:date="2025-06-09T09:50:26Z">
        <w:r>
          <w:rPr>
            <w:rFonts w:hint="eastAsia" w:ascii="仿宋_GB2312" w:hAnsi="仿宋_GB2312" w:eastAsia="仿宋_GB2312" w:cs="仿宋_GB2312"/>
            <w:color w:val="auto"/>
            <w:sz w:val="32"/>
            <w:szCs w:val="32"/>
            <w:lang w:val="en-US" w:eastAsia="zh-CN"/>
          </w:rPr>
          <w:t>4</w:t>
        </w:r>
      </w:ins>
      <w:r>
        <w:rPr>
          <w:rFonts w:hint="eastAsia" w:ascii="仿宋_GB2312" w:hAnsi="仿宋_GB2312" w:eastAsia="仿宋_GB2312" w:cs="仿宋_GB2312"/>
          <w:color w:val="auto"/>
          <w:sz w:val="32"/>
          <w:szCs w:val="32"/>
        </w:rPr>
        <w:t>年全县一般公共财政支出</w:t>
      </w:r>
      <w:del w:id="474" w:author="Administrator" w:date="2025-04-22T14:57:00Z">
        <w:r>
          <w:rPr>
            <w:rFonts w:hint="default" w:ascii="仿宋_GB2312" w:hAnsi="仿宋_GB2312" w:eastAsia="仿宋_GB2312" w:cs="仿宋_GB2312"/>
            <w:color w:val="auto"/>
            <w:sz w:val="32"/>
            <w:szCs w:val="32"/>
            <w:lang w:val="en-US"/>
          </w:rPr>
          <w:delText>4</w:delText>
        </w:r>
      </w:del>
      <w:del w:id="475" w:author="Administrator" w:date="2025-04-22T14:57:00Z">
        <w:r>
          <w:rPr>
            <w:rFonts w:hint="default" w:ascii="仿宋_GB2312" w:hAnsi="仿宋_GB2312" w:eastAsia="仿宋_GB2312" w:cs="仿宋_GB2312"/>
            <w:color w:val="auto"/>
            <w:sz w:val="32"/>
            <w:szCs w:val="32"/>
            <w:lang w:val="en-US" w:eastAsia="zh-CN"/>
          </w:rPr>
          <w:delText>3151</w:delText>
        </w:r>
      </w:del>
      <w:ins w:id="476" w:author="Administrator" w:date="2025-04-22T14:57:00Z">
        <w:r>
          <w:rPr>
            <w:rFonts w:hint="eastAsia" w:ascii="仿宋_GB2312" w:hAnsi="仿宋_GB2312" w:eastAsia="仿宋_GB2312" w:cs="仿宋_GB2312"/>
            <w:color w:val="auto"/>
            <w:sz w:val="32"/>
            <w:szCs w:val="32"/>
            <w:lang w:val="en-US" w:eastAsia="zh-CN"/>
          </w:rPr>
          <w:t>422</w:t>
        </w:r>
      </w:ins>
      <w:ins w:id="477" w:author="Administrator" w:date="2025-04-22T14:57:01Z">
        <w:r>
          <w:rPr>
            <w:rFonts w:hint="eastAsia" w:ascii="仿宋_GB2312" w:hAnsi="仿宋_GB2312" w:eastAsia="仿宋_GB2312" w:cs="仿宋_GB2312"/>
            <w:color w:val="auto"/>
            <w:sz w:val="32"/>
            <w:szCs w:val="32"/>
            <w:lang w:val="en-US" w:eastAsia="zh-CN"/>
          </w:rPr>
          <w:t>28</w:t>
        </w:r>
      </w:ins>
      <w:ins w:id="478" w:author="Administrator" w:date="2025-04-22T14:57:02Z">
        <w:r>
          <w:rPr>
            <w:rFonts w:hint="eastAsia" w:ascii="仿宋_GB2312" w:hAnsi="仿宋_GB2312" w:eastAsia="仿宋_GB2312" w:cs="仿宋_GB2312"/>
            <w:color w:val="auto"/>
            <w:sz w:val="32"/>
            <w:szCs w:val="32"/>
            <w:lang w:val="en-US" w:eastAsia="zh-CN"/>
          </w:rPr>
          <w:t>9</w:t>
        </w:r>
      </w:ins>
      <w:del w:id="479" w:author="Administrator" w:date="2025-04-27T10:09:13Z">
        <w:r>
          <w:rPr>
            <w:rFonts w:hint="eastAsia" w:ascii="仿宋_GB2312" w:hAnsi="仿宋_GB2312" w:eastAsia="仿宋_GB2312" w:cs="仿宋_GB2312"/>
            <w:color w:val="auto"/>
            <w:sz w:val="32"/>
            <w:szCs w:val="32"/>
            <w:lang w:val="en-US" w:eastAsia="zh-CN"/>
          </w:rPr>
          <w:delText>6</w:delText>
        </w:r>
      </w:del>
      <w:r>
        <w:rPr>
          <w:rFonts w:hint="eastAsia" w:ascii="仿宋_GB2312" w:hAnsi="仿宋_GB2312" w:eastAsia="仿宋_GB2312" w:cs="仿宋_GB2312"/>
          <w:color w:val="auto"/>
          <w:sz w:val="32"/>
          <w:szCs w:val="32"/>
        </w:rPr>
        <w:t>万元，比上年</w:t>
      </w:r>
      <w:del w:id="480" w:author="Administrator" w:date="2025-04-22T14:57:08Z">
        <w:r>
          <w:rPr>
            <w:rFonts w:hint="default" w:ascii="仿宋_GB2312" w:hAnsi="仿宋_GB2312" w:eastAsia="仿宋_GB2312" w:cs="仿宋_GB2312"/>
            <w:color w:val="auto"/>
            <w:sz w:val="32"/>
            <w:szCs w:val="32"/>
            <w:lang w:val="en-US"/>
          </w:rPr>
          <w:delText>增加</w:delText>
        </w:r>
      </w:del>
      <w:del w:id="481" w:author="Administrator" w:date="2025-04-22T14:57:08Z">
        <w:r>
          <w:rPr>
            <w:rFonts w:hint="default" w:ascii="仿宋_GB2312" w:hAnsi="仿宋_GB2312" w:eastAsia="仿宋_GB2312" w:cs="仿宋_GB2312"/>
            <w:color w:val="auto"/>
            <w:sz w:val="32"/>
            <w:szCs w:val="32"/>
            <w:lang w:val="en-US" w:eastAsia="zh-CN"/>
          </w:rPr>
          <w:delText>12789</w:delText>
        </w:r>
      </w:del>
      <w:ins w:id="482" w:author="Administrator" w:date="2025-04-22T14:57:09Z">
        <w:r>
          <w:rPr>
            <w:rFonts w:hint="eastAsia" w:ascii="仿宋_GB2312" w:hAnsi="仿宋_GB2312" w:eastAsia="仿宋_GB2312" w:cs="仿宋_GB2312"/>
            <w:color w:val="auto"/>
            <w:sz w:val="32"/>
            <w:szCs w:val="32"/>
            <w:lang w:val="en-US" w:eastAsia="zh-CN"/>
          </w:rPr>
          <w:t>减少</w:t>
        </w:r>
      </w:ins>
      <w:ins w:id="483" w:author="Administrator" w:date="2025-04-22T14:57:11Z">
        <w:r>
          <w:rPr>
            <w:rFonts w:hint="eastAsia" w:ascii="仿宋_GB2312" w:hAnsi="仿宋_GB2312" w:eastAsia="仿宋_GB2312" w:cs="仿宋_GB2312"/>
            <w:color w:val="auto"/>
            <w:sz w:val="32"/>
            <w:szCs w:val="32"/>
            <w:lang w:val="en-US" w:eastAsia="zh-CN"/>
          </w:rPr>
          <w:t>922</w:t>
        </w:r>
      </w:ins>
      <w:ins w:id="484" w:author="Administrator" w:date="2025-04-22T14:57:12Z">
        <w:r>
          <w:rPr>
            <w:rFonts w:hint="eastAsia" w:ascii="仿宋_GB2312" w:hAnsi="仿宋_GB2312" w:eastAsia="仿宋_GB2312" w:cs="仿宋_GB2312"/>
            <w:color w:val="auto"/>
            <w:sz w:val="32"/>
            <w:szCs w:val="32"/>
            <w:lang w:val="en-US" w:eastAsia="zh-CN"/>
          </w:rPr>
          <w:t>7</w:t>
        </w:r>
      </w:ins>
      <w:r>
        <w:rPr>
          <w:rFonts w:hint="eastAsia" w:ascii="仿宋_GB2312" w:hAnsi="仿宋_GB2312" w:eastAsia="仿宋_GB2312" w:cs="仿宋_GB2312"/>
          <w:color w:val="auto"/>
          <w:sz w:val="32"/>
          <w:szCs w:val="32"/>
        </w:rPr>
        <w:t>万元，</w:t>
      </w:r>
      <w:del w:id="485" w:author="Administrator" w:date="2025-04-22T14:57:19Z">
        <w:r>
          <w:rPr>
            <w:rFonts w:hint="default" w:ascii="仿宋_GB2312" w:hAnsi="仿宋_GB2312" w:eastAsia="仿宋_GB2312" w:cs="仿宋_GB2312"/>
            <w:color w:val="auto"/>
            <w:sz w:val="32"/>
            <w:szCs w:val="32"/>
            <w:lang w:val="en-US"/>
          </w:rPr>
          <w:delText>增幅</w:delText>
        </w:r>
      </w:del>
      <w:del w:id="486" w:author="Administrator" w:date="2025-04-22T14:57:19Z">
        <w:r>
          <w:rPr>
            <w:rFonts w:hint="default" w:ascii="仿宋_GB2312" w:hAnsi="仿宋_GB2312" w:eastAsia="仿宋_GB2312" w:cs="仿宋_GB2312"/>
            <w:color w:val="auto"/>
            <w:sz w:val="32"/>
            <w:szCs w:val="32"/>
            <w:lang w:val="en-US" w:eastAsia="zh-CN"/>
          </w:rPr>
          <w:delText>3.05</w:delText>
        </w:r>
      </w:del>
      <w:ins w:id="487" w:author="Administrator" w:date="2025-04-22T14:57:27Z">
        <w:r>
          <w:rPr>
            <w:rFonts w:hint="eastAsia" w:ascii="仿宋_GB2312" w:hAnsi="仿宋_GB2312" w:eastAsia="仿宋_GB2312" w:cs="仿宋_GB2312"/>
            <w:color w:val="auto"/>
            <w:sz w:val="32"/>
            <w:szCs w:val="32"/>
            <w:lang w:val="en-US" w:eastAsia="zh-CN"/>
          </w:rPr>
          <w:t>降幅</w:t>
        </w:r>
      </w:ins>
      <w:ins w:id="488" w:author="Administrator" w:date="2025-04-22T14:57:29Z">
        <w:r>
          <w:rPr>
            <w:rFonts w:hint="eastAsia" w:ascii="仿宋_GB2312" w:hAnsi="仿宋_GB2312" w:eastAsia="仿宋_GB2312" w:cs="仿宋_GB2312"/>
            <w:color w:val="auto"/>
            <w:sz w:val="32"/>
            <w:szCs w:val="32"/>
            <w:lang w:val="en-US" w:eastAsia="zh-CN"/>
          </w:rPr>
          <w:t>2.14</w:t>
        </w:r>
      </w:ins>
      <w:r>
        <w:rPr>
          <w:rFonts w:hint="eastAsia" w:ascii="仿宋_GB2312" w:hAnsi="仿宋_GB2312" w:eastAsia="仿宋_GB2312" w:cs="仿宋_GB2312"/>
          <w:color w:val="auto"/>
          <w:sz w:val="32"/>
          <w:szCs w:val="32"/>
        </w:rPr>
        <w:t>％。其中：教育支出</w:t>
      </w:r>
      <w:del w:id="489" w:author="Administrator" w:date="2025-04-22T14:57:44Z">
        <w:r>
          <w:rPr>
            <w:rFonts w:hint="default" w:ascii="仿宋_GB2312" w:hAnsi="仿宋_GB2312" w:eastAsia="仿宋_GB2312" w:cs="仿宋_GB2312"/>
            <w:color w:val="auto"/>
            <w:sz w:val="32"/>
            <w:szCs w:val="32"/>
            <w:lang w:val="en-US" w:eastAsia="zh-CN"/>
          </w:rPr>
          <w:delText>99251</w:delText>
        </w:r>
      </w:del>
      <w:ins w:id="490" w:author="Administrator" w:date="2025-04-22T14:57:44Z">
        <w:r>
          <w:rPr>
            <w:rFonts w:hint="eastAsia" w:ascii="仿宋_GB2312" w:hAnsi="仿宋_GB2312" w:eastAsia="仿宋_GB2312" w:cs="仿宋_GB2312"/>
            <w:color w:val="auto"/>
            <w:sz w:val="32"/>
            <w:szCs w:val="32"/>
            <w:lang w:val="en-US" w:eastAsia="zh-CN"/>
          </w:rPr>
          <w:t>1</w:t>
        </w:r>
      </w:ins>
      <w:ins w:id="491" w:author="Administrator" w:date="2025-04-22T14:57:45Z">
        <w:r>
          <w:rPr>
            <w:rFonts w:hint="eastAsia" w:ascii="仿宋_GB2312" w:hAnsi="仿宋_GB2312" w:eastAsia="仿宋_GB2312" w:cs="仿宋_GB2312"/>
            <w:color w:val="auto"/>
            <w:sz w:val="32"/>
            <w:szCs w:val="32"/>
            <w:lang w:val="en-US" w:eastAsia="zh-CN"/>
          </w:rPr>
          <w:t>01</w:t>
        </w:r>
      </w:ins>
      <w:ins w:id="492" w:author="Administrator" w:date="2025-04-22T14:57:46Z">
        <w:r>
          <w:rPr>
            <w:rFonts w:hint="eastAsia" w:ascii="仿宋_GB2312" w:hAnsi="仿宋_GB2312" w:eastAsia="仿宋_GB2312" w:cs="仿宋_GB2312"/>
            <w:color w:val="auto"/>
            <w:sz w:val="32"/>
            <w:szCs w:val="32"/>
            <w:lang w:val="en-US" w:eastAsia="zh-CN"/>
          </w:rPr>
          <w:t>853</w:t>
        </w:r>
      </w:ins>
      <w:r>
        <w:rPr>
          <w:rFonts w:hint="eastAsia" w:ascii="仿宋_GB2312" w:hAnsi="仿宋_GB2312" w:eastAsia="仿宋_GB2312" w:cs="仿宋_GB2312"/>
          <w:color w:val="auto"/>
          <w:sz w:val="32"/>
          <w:szCs w:val="32"/>
        </w:rPr>
        <w:t>万元，同比增</w:t>
      </w:r>
      <w:ins w:id="493" w:author="Administrator" w:date="2025-04-22T14:59:48Z">
        <w:r>
          <w:rPr>
            <w:rFonts w:hint="eastAsia" w:ascii="仿宋_GB2312" w:hAnsi="仿宋_GB2312" w:eastAsia="仿宋_GB2312" w:cs="仿宋_GB2312"/>
            <w:color w:val="auto"/>
            <w:sz w:val="32"/>
            <w:szCs w:val="32"/>
            <w:lang w:val="en-US" w:eastAsia="zh-CN"/>
          </w:rPr>
          <w:t>加</w:t>
        </w:r>
      </w:ins>
      <w:del w:id="494" w:author="Administrator" w:date="2025-04-22T14:59:45Z">
        <w:r>
          <w:rPr>
            <w:rFonts w:hint="eastAsia" w:ascii="仿宋_GB2312" w:hAnsi="仿宋_GB2312" w:eastAsia="仿宋_GB2312" w:cs="仿宋_GB2312"/>
            <w:color w:val="auto"/>
            <w:sz w:val="32"/>
            <w:szCs w:val="32"/>
          </w:rPr>
          <w:delText>长</w:delText>
        </w:r>
      </w:del>
      <w:del w:id="495" w:author="Administrator" w:date="2025-04-22T14:57:52Z">
        <w:r>
          <w:rPr>
            <w:rFonts w:hint="default" w:ascii="仿宋_GB2312" w:hAnsi="仿宋_GB2312" w:eastAsia="仿宋_GB2312" w:cs="仿宋_GB2312"/>
            <w:color w:val="auto"/>
            <w:sz w:val="32"/>
            <w:szCs w:val="32"/>
            <w:lang w:val="en-US" w:eastAsia="zh-CN"/>
          </w:rPr>
          <w:delText>3326</w:delText>
        </w:r>
      </w:del>
      <w:ins w:id="496" w:author="Administrator" w:date="2025-04-22T14:57:52Z">
        <w:r>
          <w:rPr>
            <w:rFonts w:hint="eastAsia" w:ascii="仿宋_GB2312" w:hAnsi="仿宋_GB2312" w:eastAsia="仿宋_GB2312" w:cs="仿宋_GB2312"/>
            <w:color w:val="auto"/>
            <w:sz w:val="32"/>
            <w:szCs w:val="32"/>
            <w:lang w:val="en-US" w:eastAsia="zh-CN"/>
          </w:rPr>
          <w:t>26</w:t>
        </w:r>
      </w:ins>
      <w:ins w:id="497" w:author="Administrator" w:date="2025-04-22T14:57:53Z">
        <w:r>
          <w:rPr>
            <w:rFonts w:hint="eastAsia" w:ascii="仿宋_GB2312" w:hAnsi="仿宋_GB2312" w:eastAsia="仿宋_GB2312" w:cs="仿宋_GB2312"/>
            <w:color w:val="auto"/>
            <w:sz w:val="32"/>
            <w:szCs w:val="32"/>
            <w:lang w:val="en-US" w:eastAsia="zh-CN"/>
          </w:rPr>
          <w:t>02</w:t>
        </w:r>
      </w:ins>
      <w:r>
        <w:rPr>
          <w:rFonts w:hint="eastAsia" w:ascii="仿宋_GB2312" w:hAnsi="仿宋_GB2312" w:eastAsia="仿宋_GB2312" w:cs="仿宋_GB2312"/>
          <w:color w:val="auto"/>
          <w:sz w:val="32"/>
          <w:szCs w:val="32"/>
        </w:rPr>
        <w:t>万元，增幅</w:t>
      </w:r>
      <w:del w:id="498" w:author="Administrator" w:date="2025-04-22T14:57:56Z">
        <w:r>
          <w:rPr>
            <w:rFonts w:hint="default" w:ascii="仿宋_GB2312" w:hAnsi="仿宋_GB2312" w:eastAsia="仿宋_GB2312" w:cs="仿宋_GB2312"/>
            <w:color w:val="auto"/>
            <w:sz w:val="32"/>
            <w:szCs w:val="32"/>
            <w:lang w:val="en-US" w:eastAsia="zh-CN"/>
          </w:rPr>
          <w:delText>14.77</w:delText>
        </w:r>
      </w:del>
      <w:ins w:id="499" w:author="Administrator" w:date="2025-04-22T14:57:56Z">
        <w:r>
          <w:rPr>
            <w:rFonts w:hint="eastAsia" w:ascii="仿宋_GB2312" w:hAnsi="仿宋_GB2312" w:eastAsia="仿宋_GB2312" w:cs="仿宋_GB2312"/>
            <w:color w:val="auto"/>
            <w:sz w:val="32"/>
            <w:szCs w:val="32"/>
            <w:lang w:val="en-US" w:eastAsia="zh-CN"/>
          </w:rPr>
          <w:t>2.</w:t>
        </w:r>
      </w:ins>
      <w:ins w:id="500" w:author="Administrator" w:date="2025-04-22T14:57:57Z">
        <w:r>
          <w:rPr>
            <w:rFonts w:hint="eastAsia" w:ascii="仿宋_GB2312" w:hAnsi="仿宋_GB2312" w:eastAsia="仿宋_GB2312" w:cs="仿宋_GB2312"/>
            <w:color w:val="auto"/>
            <w:sz w:val="32"/>
            <w:szCs w:val="32"/>
            <w:lang w:val="en-US" w:eastAsia="zh-CN"/>
          </w:rPr>
          <w:t>62</w:t>
        </w:r>
      </w:ins>
      <w:r>
        <w:rPr>
          <w:rFonts w:hint="eastAsia" w:ascii="仿宋_GB2312" w:hAnsi="仿宋_GB2312" w:eastAsia="仿宋_GB2312" w:cs="仿宋_GB2312"/>
          <w:color w:val="auto"/>
          <w:sz w:val="32"/>
          <w:szCs w:val="32"/>
        </w:rPr>
        <w:t>%；文化旅游体育与传媒支出</w:t>
      </w:r>
      <w:del w:id="501" w:author="Administrator" w:date="2025-04-22T14:58:06Z">
        <w:r>
          <w:rPr>
            <w:rFonts w:hint="default" w:ascii="仿宋_GB2312" w:hAnsi="仿宋_GB2312" w:eastAsia="仿宋_GB2312" w:cs="仿宋_GB2312"/>
            <w:color w:val="auto"/>
            <w:sz w:val="32"/>
            <w:szCs w:val="32"/>
            <w:lang w:val="en-US" w:eastAsia="zh-CN"/>
          </w:rPr>
          <w:delText>4387</w:delText>
        </w:r>
      </w:del>
      <w:ins w:id="502" w:author="Administrator" w:date="2025-04-22T14:58:06Z">
        <w:r>
          <w:rPr>
            <w:rFonts w:hint="eastAsia" w:ascii="仿宋_GB2312" w:hAnsi="仿宋_GB2312" w:eastAsia="仿宋_GB2312" w:cs="仿宋_GB2312"/>
            <w:color w:val="auto"/>
            <w:sz w:val="32"/>
            <w:szCs w:val="32"/>
            <w:lang w:val="en-US" w:eastAsia="zh-CN"/>
          </w:rPr>
          <w:t>3</w:t>
        </w:r>
      </w:ins>
      <w:ins w:id="503" w:author="Administrator" w:date="2025-04-22T14:58:07Z">
        <w:r>
          <w:rPr>
            <w:rFonts w:hint="eastAsia" w:ascii="仿宋_GB2312" w:hAnsi="仿宋_GB2312" w:eastAsia="仿宋_GB2312" w:cs="仿宋_GB2312"/>
            <w:color w:val="auto"/>
            <w:sz w:val="32"/>
            <w:szCs w:val="32"/>
            <w:lang w:val="en-US" w:eastAsia="zh-CN"/>
          </w:rPr>
          <w:t>955</w:t>
        </w:r>
      </w:ins>
      <w:r>
        <w:rPr>
          <w:rFonts w:hint="eastAsia" w:ascii="仿宋_GB2312" w:hAnsi="仿宋_GB2312" w:eastAsia="仿宋_GB2312" w:cs="仿宋_GB2312"/>
          <w:color w:val="auto"/>
          <w:sz w:val="32"/>
          <w:szCs w:val="32"/>
        </w:rPr>
        <w:t>万元，同比</w:t>
      </w:r>
      <w:r>
        <w:rPr>
          <w:rFonts w:hint="eastAsia" w:ascii="仿宋_GB2312" w:hAnsi="仿宋_GB2312" w:eastAsia="仿宋_GB2312" w:cs="仿宋_GB2312"/>
          <w:color w:val="auto"/>
          <w:sz w:val="32"/>
          <w:szCs w:val="32"/>
          <w:lang w:val="en-US" w:eastAsia="zh-CN"/>
        </w:rPr>
        <w:t>减少</w:t>
      </w:r>
      <w:del w:id="504" w:author="Administrator" w:date="2025-04-22T14:58:14Z">
        <w:r>
          <w:rPr>
            <w:rFonts w:hint="default" w:ascii="仿宋_GB2312" w:hAnsi="仿宋_GB2312" w:eastAsia="仿宋_GB2312" w:cs="仿宋_GB2312"/>
            <w:color w:val="auto"/>
            <w:sz w:val="32"/>
            <w:szCs w:val="32"/>
            <w:lang w:val="en-US" w:eastAsia="zh-CN"/>
          </w:rPr>
          <w:delText>9435</w:delText>
        </w:r>
      </w:del>
      <w:ins w:id="505" w:author="Administrator" w:date="2025-04-22T14:58:14Z">
        <w:r>
          <w:rPr>
            <w:rFonts w:hint="eastAsia" w:ascii="仿宋_GB2312" w:hAnsi="仿宋_GB2312" w:eastAsia="仿宋_GB2312" w:cs="仿宋_GB2312"/>
            <w:color w:val="auto"/>
            <w:sz w:val="32"/>
            <w:szCs w:val="32"/>
            <w:lang w:val="en-US" w:eastAsia="zh-CN"/>
          </w:rPr>
          <w:t>432</w:t>
        </w:r>
      </w:ins>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rPr>
        <w:t>降</w:t>
      </w:r>
      <w:r>
        <w:rPr>
          <w:rFonts w:hint="eastAsia" w:ascii="仿宋_GB2312" w:hAnsi="仿宋_GB2312" w:eastAsia="仿宋_GB2312" w:cs="仿宋_GB2312"/>
          <w:color w:val="auto"/>
          <w:sz w:val="32"/>
          <w:szCs w:val="32"/>
        </w:rPr>
        <w:t>幅</w:t>
      </w:r>
      <w:del w:id="506" w:author="Administrator" w:date="2025-04-22T14:58:19Z">
        <w:r>
          <w:rPr>
            <w:rFonts w:hint="default" w:ascii="仿宋_GB2312" w:hAnsi="仿宋_GB2312" w:eastAsia="仿宋_GB2312" w:cs="仿宋_GB2312"/>
            <w:color w:val="auto"/>
            <w:sz w:val="32"/>
            <w:szCs w:val="32"/>
            <w:lang w:val="en-US" w:eastAsia="zh-CN"/>
          </w:rPr>
          <w:delText>68.26</w:delText>
        </w:r>
      </w:del>
      <w:ins w:id="507" w:author="Administrator" w:date="2025-04-22T14:58:19Z">
        <w:r>
          <w:rPr>
            <w:rFonts w:hint="eastAsia" w:ascii="仿宋_GB2312" w:hAnsi="仿宋_GB2312" w:eastAsia="仿宋_GB2312" w:cs="仿宋_GB2312"/>
            <w:color w:val="auto"/>
            <w:sz w:val="32"/>
            <w:szCs w:val="32"/>
            <w:lang w:val="en-US" w:eastAsia="zh-CN"/>
          </w:rPr>
          <w:t>9.</w:t>
        </w:r>
      </w:ins>
      <w:ins w:id="508" w:author="Administrator" w:date="2025-04-22T14:58:20Z">
        <w:r>
          <w:rPr>
            <w:rFonts w:hint="eastAsia" w:ascii="仿宋_GB2312" w:hAnsi="仿宋_GB2312" w:eastAsia="仿宋_GB2312" w:cs="仿宋_GB2312"/>
            <w:color w:val="auto"/>
            <w:sz w:val="32"/>
            <w:szCs w:val="32"/>
            <w:lang w:val="en-US" w:eastAsia="zh-CN"/>
          </w:rPr>
          <w:t>85</w:t>
        </w:r>
      </w:ins>
      <w:r>
        <w:rPr>
          <w:rFonts w:hint="eastAsia" w:ascii="仿宋_GB2312" w:hAnsi="仿宋_GB2312" w:eastAsia="仿宋_GB2312" w:cs="仿宋_GB2312"/>
          <w:color w:val="auto"/>
          <w:sz w:val="32"/>
          <w:szCs w:val="32"/>
        </w:rPr>
        <w:t>%；社会保障和就业支出</w:t>
      </w:r>
      <w:del w:id="509" w:author="Administrator" w:date="2025-04-22T14:58:28Z">
        <w:r>
          <w:rPr>
            <w:rFonts w:hint="default" w:ascii="仿宋_GB2312" w:hAnsi="仿宋_GB2312" w:eastAsia="仿宋_GB2312" w:cs="仿宋_GB2312"/>
            <w:color w:val="auto"/>
            <w:sz w:val="32"/>
            <w:szCs w:val="32"/>
            <w:lang w:val="en-US" w:eastAsia="zh-CN"/>
          </w:rPr>
          <w:delText>91256</w:delText>
        </w:r>
      </w:del>
      <w:ins w:id="510" w:author="Administrator" w:date="2025-04-22T14:58:28Z">
        <w:r>
          <w:rPr>
            <w:rFonts w:hint="eastAsia" w:ascii="仿宋_GB2312" w:hAnsi="仿宋_GB2312" w:eastAsia="仿宋_GB2312" w:cs="仿宋_GB2312"/>
            <w:color w:val="auto"/>
            <w:sz w:val="32"/>
            <w:szCs w:val="32"/>
            <w:lang w:val="en-US" w:eastAsia="zh-CN"/>
          </w:rPr>
          <w:t>9</w:t>
        </w:r>
      </w:ins>
      <w:ins w:id="511" w:author="Administrator" w:date="2025-04-22T14:58:29Z">
        <w:r>
          <w:rPr>
            <w:rFonts w:hint="eastAsia" w:ascii="仿宋_GB2312" w:hAnsi="仿宋_GB2312" w:eastAsia="仿宋_GB2312" w:cs="仿宋_GB2312"/>
            <w:color w:val="auto"/>
            <w:sz w:val="32"/>
            <w:szCs w:val="32"/>
            <w:lang w:val="en-US" w:eastAsia="zh-CN"/>
          </w:rPr>
          <w:t>1</w:t>
        </w:r>
      </w:ins>
      <w:ins w:id="512" w:author="Administrator" w:date="2025-04-22T14:58:31Z">
        <w:r>
          <w:rPr>
            <w:rFonts w:hint="eastAsia" w:ascii="仿宋_GB2312" w:hAnsi="仿宋_GB2312" w:eastAsia="仿宋_GB2312" w:cs="仿宋_GB2312"/>
            <w:color w:val="auto"/>
            <w:sz w:val="32"/>
            <w:szCs w:val="32"/>
            <w:lang w:val="en-US" w:eastAsia="zh-CN"/>
          </w:rPr>
          <w:t>526</w:t>
        </w:r>
      </w:ins>
      <w:r>
        <w:rPr>
          <w:rFonts w:hint="eastAsia" w:ascii="仿宋_GB2312" w:hAnsi="仿宋_GB2312" w:eastAsia="仿宋_GB2312" w:cs="仿宋_GB2312"/>
          <w:color w:val="auto"/>
          <w:sz w:val="32"/>
          <w:szCs w:val="32"/>
          <w:lang w:eastAsia="zh-CN"/>
        </w:rPr>
        <w:t>万元</w:t>
      </w:r>
      <w:r>
        <w:rPr>
          <w:rFonts w:hint="eastAsia" w:ascii="仿宋_GB2312" w:hAnsi="仿宋_GB2312" w:eastAsia="仿宋_GB2312" w:cs="仿宋_GB2312"/>
          <w:color w:val="auto"/>
          <w:sz w:val="32"/>
          <w:szCs w:val="32"/>
        </w:rPr>
        <w:t>，同比增</w:t>
      </w:r>
      <w:ins w:id="513" w:author="Administrator" w:date="2025-04-22T14:59:56Z">
        <w:r>
          <w:rPr>
            <w:rFonts w:hint="eastAsia" w:ascii="仿宋_GB2312" w:hAnsi="仿宋_GB2312" w:eastAsia="仿宋_GB2312" w:cs="仿宋_GB2312"/>
            <w:color w:val="auto"/>
            <w:sz w:val="32"/>
            <w:szCs w:val="32"/>
            <w:lang w:val="en-US" w:eastAsia="zh-CN"/>
          </w:rPr>
          <w:t>加</w:t>
        </w:r>
      </w:ins>
      <w:del w:id="514" w:author="Administrator" w:date="2025-04-22T14:59:54Z">
        <w:r>
          <w:rPr>
            <w:rFonts w:hint="eastAsia" w:ascii="仿宋_GB2312" w:hAnsi="仿宋_GB2312" w:eastAsia="仿宋_GB2312" w:cs="仿宋_GB2312"/>
            <w:color w:val="auto"/>
            <w:sz w:val="32"/>
            <w:szCs w:val="32"/>
          </w:rPr>
          <w:delText>长</w:delText>
        </w:r>
      </w:del>
      <w:del w:id="515" w:author="Administrator" w:date="2025-04-22T14:58:38Z">
        <w:r>
          <w:rPr>
            <w:rFonts w:hint="default" w:ascii="仿宋_GB2312" w:hAnsi="仿宋_GB2312" w:eastAsia="仿宋_GB2312" w:cs="仿宋_GB2312"/>
            <w:color w:val="auto"/>
            <w:sz w:val="32"/>
            <w:szCs w:val="32"/>
            <w:lang w:val="en-US" w:eastAsia="zh-CN"/>
          </w:rPr>
          <w:delText>2849</w:delText>
        </w:r>
      </w:del>
      <w:ins w:id="516" w:author="Administrator" w:date="2025-04-22T14:58:38Z">
        <w:r>
          <w:rPr>
            <w:rFonts w:hint="eastAsia" w:ascii="仿宋_GB2312" w:hAnsi="仿宋_GB2312" w:eastAsia="仿宋_GB2312" w:cs="仿宋_GB2312"/>
            <w:color w:val="auto"/>
            <w:sz w:val="32"/>
            <w:szCs w:val="32"/>
            <w:lang w:val="en-US" w:eastAsia="zh-CN"/>
          </w:rPr>
          <w:t>27</w:t>
        </w:r>
      </w:ins>
      <w:ins w:id="517" w:author="Administrator" w:date="2025-04-22T14:58:39Z">
        <w:r>
          <w:rPr>
            <w:rFonts w:hint="eastAsia" w:ascii="仿宋_GB2312" w:hAnsi="仿宋_GB2312" w:eastAsia="仿宋_GB2312" w:cs="仿宋_GB2312"/>
            <w:color w:val="auto"/>
            <w:sz w:val="32"/>
            <w:szCs w:val="32"/>
            <w:lang w:val="en-US" w:eastAsia="zh-CN"/>
          </w:rPr>
          <w:t>0</w:t>
        </w:r>
      </w:ins>
      <w:r>
        <w:rPr>
          <w:rFonts w:hint="eastAsia" w:ascii="仿宋_GB2312" w:hAnsi="仿宋_GB2312" w:eastAsia="仿宋_GB2312" w:cs="仿宋_GB2312"/>
          <w:color w:val="auto"/>
          <w:sz w:val="32"/>
          <w:szCs w:val="32"/>
        </w:rPr>
        <w:t>万元，增幅</w:t>
      </w:r>
      <w:del w:id="518" w:author="Administrator" w:date="2025-04-22T14:58:42Z">
        <w:r>
          <w:rPr>
            <w:rFonts w:hint="default" w:ascii="仿宋_GB2312" w:hAnsi="仿宋_GB2312" w:eastAsia="仿宋_GB2312" w:cs="仿宋_GB2312"/>
            <w:color w:val="auto"/>
            <w:sz w:val="32"/>
            <w:szCs w:val="32"/>
            <w:lang w:val="en-US" w:eastAsia="zh-CN"/>
          </w:rPr>
          <w:delText>3.22</w:delText>
        </w:r>
      </w:del>
      <w:ins w:id="519" w:author="Administrator" w:date="2025-04-22T14:58:42Z">
        <w:r>
          <w:rPr>
            <w:rFonts w:hint="eastAsia" w:ascii="仿宋_GB2312" w:hAnsi="仿宋_GB2312" w:eastAsia="仿宋_GB2312" w:cs="仿宋_GB2312"/>
            <w:color w:val="auto"/>
            <w:sz w:val="32"/>
            <w:szCs w:val="32"/>
            <w:lang w:val="en-US" w:eastAsia="zh-CN"/>
          </w:rPr>
          <w:t>0</w:t>
        </w:r>
      </w:ins>
      <w:ins w:id="520" w:author="Administrator" w:date="2025-04-22T14:58:43Z">
        <w:r>
          <w:rPr>
            <w:rFonts w:hint="eastAsia" w:ascii="仿宋_GB2312" w:hAnsi="仿宋_GB2312" w:eastAsia="仿宋_GB2312" w:cs="仿宋_GB2312"/>
            <w:color w:val="auto"/>
            <w:sz w:val="32"/>
            <w:szCs w:val="32"/>
            <w:lang w:val="en-US" w:eastAsia="zh-CN"/>
          </w:rPr>
          <w:t>.3</w:t>
        </w:r>
      </w:ins>
      <w:r>
        <w:rPr>
          <w:rFonts w:hint="eastAsia" w:ascii="仿宋_GB2312" w:hAnsi="仿宋_GB2312" w:eastAsia="仿宋_GB2312" w:cs="仿宋_GB2312"/>
          <w:color w:val="auto"/>
          <w:sz w:val="32"/>
          <w:szCs w:val="32"/>
        </w:rPr>
        <w:t>%；卫生健康支出</w:t>
      </w:r>
      <w:del w:id="521" w:author="Administrator" w:date="2025-04-22T14:58:50Z">
        <w:r>
          <w:rPr>
            <w:rFonts w:hint="default" w:ascii="仿宋_GB2312" w:hAnsi="仿宋_GB2312" w:eastAsia="仿宋_GB2312" w:cs="仿宋_GB2312"/>
            <w:color w:val="auto"/>
            <w:sz w:val="32"/>
            <w:szCs w:val="32"/>
            <w:lang w:val="en-US" w:eastAsia="zh-CN"/>
          </w:rPr>
          <w:delText>56594</w:delText>
        </w:r>
      </w:del>
      <w:ins w:id="522" w:author="Administrator" w:date="2025-04-22T14:58:50Z">
        <w:r>
          <w:rPr>
            <w:rFonts w:hint="eastAsia" w:ascii="仿宋_GB2312" w:hAnsi="仿宋_GB2312" w:eastAsia="仿宋_GB2312" w:cs="仿宋_GB2312"/>
            <w:color w:val="auto"/>
            <w:sz w:val="32"/>
            <w:szCs w:val="32"/>
            <w:lang w:val="en-US" w:eastAsia="zh-CN"/>
          </w:rPr>
          <w:t>41</w:t>
        </w:r>
      </w:ins>
      <w:ins w:id="523" w:author="Administrator" w:date="2025-04-22T14:58:51Z">
        <w:r>
          <w:rPr>
            <w:rFonts w:hint="eastAsia" w:ascii="仿宋_GB2312" w:hAnsi="仿宋_GB2312" w:eastAsia="仿宋_GB2312" w:cs="仿宋_GB2312"/>
            <w:color w:val="auto"/>
            <w:sz w:val="32"/>
            <w:szCs w:val="32"/>
            <w:lang w:val="en-US" w:eastAsia="zh-CN"/>
          </w:rPr>
          <w:t>085</w:t>
        </w:r>
      </w:ins>
      <w:r>
        <w:rPr>
          <w:rFonts w:hint="eastAsia" w:ascii="仿宋_GB2312" w:hAnsi="仿宋_GB2312" w:eastAsia="仿宋_GB2312" w:cs="仿宋_GB2312"/>
          <w:color w:val="auto"/>
          <w:sz w:val="32"/>
          <w:szCs w:val="32"/>
        </w:rPr>
        <w:t>万元，同比</w:t>
      </w:r>
      <w:r>
        <w:rPr>
          <w:rFonts w:hint="eastAsia" w:ascii="仿宋_GB2312" w:hAnsi="仿宋_GB2312" w:eastAsia="仿宋_GB2312" w:cs="仿宋_GB2312"/>
          <w:color w:val="auto"/>
          <w:sz w:val="32"/>
          <w:szCs w:val="32"/>
          <w:lang w:val="en-US" w:eastAsia="zh-CN"/>
        </w:rPr>
        <w:t>减少</w:t>
      </w:r>
      <w:del w:id="524" w:author="Administrator" w:date="2025-04-22T14:58:56Z">
        <w:r>
          <w:rPr>
            <w:rFonts w:hint="default" w:ascii="仿宋_GB2312" w:hAnsi="仿宋_GB2312" w:eastAsia="仿宋_GB2312" w:cs="仿宋_GB2312"/>
            <w:color w:val="auto"/>
            <w:sz w:val="32"/>
            <w:szCs w:val="32"/>
            <w:lang w:val="en-US" w:eastAsia="zh-CN"/>
          </w:rPr>
          <w:delText>13262</w:delText>
        </w:r>
      </w:del>
      <w:ins w:id="525" w:author="Administrator" w:date="2025-04-22T14:58:56Z">
        <w:r>
          <w:rPr>
            <w:rFonts w:hint="eastAsia" w:ascii="仿宋_GB2312" w:hAnsi="仿宋_GB2312" w:eastAsia="仿宋_GB2312" w:cs="仿宋_GB2312"/>
            <w:color w:val="auto"/>
            <w:sz w:val="32"/>
            <w:szCs w:val="32"/>
            <w:lang w:val="en-US" w:eastAsia="zh-CN"/>
          </w:rPr>
          <w:t>15</w:t>
        </w:r>
      </w:ins>
      <w:ins w:id="526" w:author="Administrator" w:date="2025-04-22T14:58:57Z">
        <w:r>
          <w:rPr>
            <w:rFonts w:hint="eastAsia" w:ascii="仿宋_GB2312" w:hAnsi="仿宋_GB2312" w:eastAsia="仿宋_GB2312" w:cs="仿宋_GB2312"/>
            <w:color w:val="auto"/>
            <w:sz w:val="32"/>
            <w:szCs w:val="32"/>
            <w:lang w:val="en-US" w:eastAsia="zh-CN"/>
          </w:rPr>
          <w:t>509</w:t>
        </w:r>
      </w:ins>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rPr>
        <w:t>降</w:t>
      </w:r>
      <w:r>
        <w:rPr>
          <w:rFonts w:hint="eastAsia" w:ascii="仿宋_GB2312" w:hAnsi="仿宋_GB2312" w:eastAsia="仿宋_GB2312" w:cs="仿宋_GB2312"/>
          <w:color w:val="auto"/>
          <w:sz w:val="32"/>
          <w:szCs w:val="32"/>
        </w:rPr>
        <w:t>幅</w:t>
      </w:r>
      <w:del w:id="527" w:author="Administrator" w:date="2025-04-22T14:59:01Z">
        <w:r>
          <w:rPr>
            <w:rFonts w:hint="default" w:ascii="仿宋_GB2312" w:hAnsi="仿宋_GB2312" w:eastAsia="仿宋_GB2312" w:cs="仿宋_GB2312"/>
            <w:color w:val="auto"/>
            <w:sz w:val="32"/>
            <w:szCs w:val="32"/>
            <w:lang w:val="en-US" w:eastAsia="zh-CN"/>
          </w:rPr>
          <w:delText>18.98</w:delText>
        </w:r>
      </w:del>
      <w:ins w:id="528" w:author="Administrator" w:date="2025-04-22T14:59:01Z">
        <w:r>
          <w:rPr>
            <w:rFonts w:hint="eastAsia" w:ascii="仿宋_GB2312" w:hAnsi="仿宋_GB2312" w:eastAsia="仿宋_GB2312" w:cs="仿宋_GB2312"/>
            <w:color w:val="auto"/>
            <w:sz w:val="32"/>
            <w:szCs w:val="32"/>
            <w:lang w:val="en-US" w:eastAsia="zh-CN"/>
          </w:rPr>
          <w:t>2</w:t>
        </w:r>
      </w:ins>
      <w:ins w:id="529" w:author="Administrator" w:date="2025-04-22T14:59:02Z">
        <w:r>
          <w:rPr>
            <w:rFonts w:hint="eastAsia" w:ascii="仿宋_GB2312" w:hAnsi="仿宋_GB2312" w:eastAsia="仿宋_GB2312" w:cs="仿宋_GB2312"/>
            <w:color w:val="auto"/>
            <w:sz w:val="32"/>
            <w:szCs w:val="32"/>
            <w:lang w:val="en-US" w:eastAsia="zh-CN"/>
          </w:rPr>
          <w:t>7</w:t>
        </w:r>
      </w:ins>
      <w:ins w:id="530" w:author="Administrator" w:date="2025-04-22T14:59:03Z">
        <w:r>
          <w:rPr>
            <w:rFonts w:hint="eastAsia" w:ascii="仿宋_GB2312" w:hAnsi="仿宋_GB2312" w:eastAsia="仿宋_GB2312" w:cs="仿宋_GB2312"/>
            <w:color w:val="auto"/>
            <w:sz w:val="32"/>
            <w:szCs w:val="32"/>
            <w:lang w:val="en-US" w:eastAsia="zh-CN"/>
          </w:rPr>
          <w:t>.4</w:t>
        </w:r>
      </w:ins>
      <w:r>
        <w:rPr>
          <w:rFonts w:hint="eastAsia" w:ascii="仿宋_GB2312" w:hAnsi="仿宋_GB2312" w:eastAsia="仿宋_GB2312" w:cs="仿宋_GB2312"/>
          <w:color w:val="auto"/>
          <w:sz w:val="32"/>
          <w:szCs w:val="32"/>
        </w:rPr>
        <w:t>%；节能环保支出</w:t>
      </w:r>
      <w:del w:id="531" w:author="Administrator" w:date="2025-04-22T14:59:17Z">
        <w:r>
          <w:rPr>
            <w:rFonts w:hint="default" w:ascii="仿宋_GB2312" w:hAnsi="仿宋_GB2312" w:eastAsia="仿宋_GB2312" w:cs="仿宋_GB2312"/>
            <w:color w:val="auto"/>
            <w:sz w:val="32"/>
            <w:szCs w:val="32"/>
            <w:lang w:val="en-US" w:eastAsia="zh-CN"/>
          </w:rPr>
          <w:delText>5393</w:delText>
        </w:r>
      </w:del>
      <w:ins w:id="532" w:author="Administrator" w:date="2025-04-22T14:59:17Z">
        <w:r>
          <w:rPr>
            <w:rFonts w:hint="eastAsia" w:ascii="仿宋_GB2312" w:hAnsi="仿宋_GB2312" w:eastAsia="仿宋_GB2312" w:cs="仿宋_GB2312"/>
            <w:color w:val="auto"/>
            <w:sz w:val="32"/>
            <w:szCs w:val="32"/>
            <w:lang w:val="en-US" w:eastAsia="zh-CN"/>
          </w:rPr>
          <w:t>8</w:t>
        </w:r>
      </w:ins>
      <w:ins w:id="533" w:author="Administrator" w:date="2025-04-22T14:59:18Z">
        <w:r>
          <w:rPr>
            <w:rFonts w:hint="eastAsia" w:ascii="仿宋_GB2312" w:hAnsi="仿宋_GB2312" w:eastAsia="仿宋_GB2312" w:cs="仿宋_GB2312"/>
            <w:color w:val="auto"/>
            <w:sz w:val="32"/>
            <w:szCs w:val="32"/>
            <w:lang w:val="en-US" w:eastAsia="zh-CN"/>
          </w:rPr>
          <w:t>297</w:t>
        </w:r>
      </w:ins>
      <w:r>
        <w:rPr>
          <w:rFonts w:hint="eastAsia" w:ascii="仿宋_GB2312" w:hAnsi="仿宋_GB2312" w:eastAsia="仿宋_GB2312" w:cs="仿宋_GB2312"/>
          <w:color w:val="auto"/>
          <w:sz w:val="32"/>
          <w:szCs w:val="32"/>
        </w:rPr>
        <w:t>万元，同比</w:t>
      </w:r>
      <w:del w:id="534" w:author="Administrator" w:date="2025-04-22T14:59:26Z">
        <w:r>
          <w:rPr>
            <w:rFonts w:hint="default" w:ascii="仿宋_GB2312" w:hAnsi="仿宋_GB2312" w:eastAsia="仿宋_GB2312" w:cs="仿宋_GB2312"/>
            <w:color w:val="auto"/>
            <w:sz w:val="32"/>
            <w:szCs w:val="32"/>
            <w:lang w:val="en-US"/>
          </w:rPr>
          <w:delText>减少</w:delText>
        </w:r>
      </w:del>
      <w:del w:id="535" w:author="Administrator" w:date="2025-04-22T14:59:26Z">
        <w:r>
          <w:rPr>
            <w:rFonts w:hint="default" w:ascii="仿宋_GB2312" w:hAnsi="仿宋_GB2312" w:eastAsia="仿宋_GB2312" w:cs="仿宋_GB2312"/>
            <w:color w:val="auto"/>
            <w:sz w:val="32"/>
            <w:szCs w:val="32"/>
            <w:lang w:val="en-US" w:eastAsia="zh-CN"/>
          </w:rPr>
          <w:delText>2616</w:delText>
        </w:r>
      </w:del>
      <w:ins w:id="536" w:author="Administrator" w:date="2025-04-22T14:59:27Z">
        <w:r>
          <w:rPr>
            <w:rFonts w:hint="eastAsia" w:ascii="仿宋_GB2312" w:hAnsi="仿宋_GB2312" w:eastAsia="仿宋_GB2312" w:cs="仿宋_GB2312"/>
            <w:color w:val="auto"/>
            <w:sz w:val="32"/>
            <w:szCs w:val="32"/>
            <w:lang w:val="en-US" w:eastAsia="zh-CN"/>
          </w:rPr>
          <w:t>增</w:t>
        </w:r>
      </w:ins>
      <w:ins w:id="537" w:author="Administrator" w:date="2025-04-22T14:59:41Z">
        <w:r>
          <w:rPr>
            <w:rFonts w:hint="eastAsia" w:ascii="仿宋_GB2312" w:hAnsi="仿宋_GB2312" w:eastAsia="仿宋_GB2312" w:cs="仿宋_GB2312"/>
            <w:color w:val="auto"/>
            <w:sz w:val="32"/>
            <w:szCs w:val="32"/>
            <w:lang w:val="en-US" w:eastAsia="zh-CN"/>
          </w:rPr>
          <w:t>加</w:t>
        </w:r>
      </w:ins>
      <w:ins w:id="538" w:author="Administrator" w:date="2025-04-22T15:00:03Z">
        <w:r>
          <w:rPr>
            <w:rFonts w:hint="eastAsia" w:ascii="仿宋_GB2312" w:hAnsi="仿宋_GB2312" w:eastAsia="仿宋_GB2312" w:cs="仿宋_GB2312"/>
            <w:color w:val="auto"/>
            <w:sz w:val="32"/>
            <w:szCs w:val="32"/>
            <w:lang w:val="en-US" w:eastAsia="zh-CN"/>
          </w:rPr>
          <w:t>2</w:t>
        </w:r>
      </w:ins>
      <w:ins w:id="539" w:author="Administrator" w:date="2025-04-22T15:00:04Z">
        <w:r>
          <w:rPr>
            <w:rFonts w:hint="eastAsia" w:ascii="仿宋_GB2312" w:hAnsi="仿宋_GB2312" w:eastAsia="仿宋_GB2312" w:cs="仿宋_GB2312"/>
            <w:color w:val="auto"/>
            <w:sz w:val="32"/>
            <w:szCs w:val="32"/>
            <w:lang w:val="en-US" w:eastAsia="zh-CN"/>
          </w:rPr>
          <w:t>904</w:t>
        </w:r>
      </w:ins>
      <w:r>
        <w:rPr>
          <w:rFonts w:hint="eastAsia" w:ascii="仿宋_GB2312" w:hAnsi="仿宋_GB2312" w:eastAsia="仿宋_GB2312" w:cs="仿宋_GB2312"/>
          <w:color w:val="auto"/>
          <w:sz w:val="32"/>
          <w:szCs w:val="32"/>
        </w:rPr>
        <w:t>万元，</w:t>
      </w:r>
      <w:del w:id="540" w:author="Administrator" w:date="2025-04-22T15:00:09Z">
        <w:r>
          <w:rPr>
            <w:rFonts w:hint="default" w:ascii="仿宋_GB2312" w:hAnsi="仿宋_GB2312" w:eastAsia="仿宋_GB2312" w:cs="仿宋_GB2312"/>
            <w:color w:val="auto"/>
            <w:sz w:val="32"/>
            <w:szCs w:val="32"/>
            <w:lang w:val="en-US"/>
          </w:rPr>
          <w:delText>降幅</w:delText>
        </w:r>
      </w:del>
      <w:del w:id="541" w:author="Administrator" w:date="2025-04-22T15:00:09Z">
        <w:r>
          <w:rPr>
            <w:rFonts w:hint="default" w:ascii="仿宋_GB2312" w:hAnsi="仿宋_GB2312" w:eastAsia="仿宋_GB2312" w:cs="仿宋_GB2312"/>
            <w:color w:val="auto"/>
            <w:sz w:val="32"/>
            <w:szCs w:val="32"/>
            <w:lang w:val="en-US" w:eastAsia="zh-CN"/>
          </w:rPr>
          <w:delText>32.66</w:delText>
        </w:r>
      </w:del>
      <w:ins w:id="542" w:author="Administrator" w:date="2025-04-22T15:00:10Z">
        <w:r>
          <w:rPr>
            <w:rFonts w:hint="eastAsia" w:ascii="仿宋_GB2312" w:hAnsi="仿宋_GB2312" w:eastAsia="仿宋_GB2312" w:cs="仿宋_GB2312"/>
            <w:color w:val="auto"/>
            <w:sz w:val="32"/>
            <w:szCs w:val="32"/>
            <w:lang w:val="en-US" w:eastAsia="zh-CN"/>
          </w:rPr>
          <w:t>增幅</w:t>
        </w:r>
      </w:ins>
      <w:ins w:id="543" w:author="Administrator" w:date="2025-04-22T15:00:13Z">
        <w:r>
          <w:rPr>
            <w:rFonts w:hint="eastAsia" w:ascii="仿宋_GB2312" w:hAnsi="仿宋_GB2312" w:eastAsia="仿宋_GB2312" w:cs="仿宋_GB2312"/>
            <w:color w:val="auto"/>
            <w:sz w:val="32"/>
            <w:szCs w:val="32"/>
            <w:lang w:val="en-US" w:eastAsia="zh-CN"/>
          </w:rPr>
          <w:t>53.</w:t>
        </w:r>
      </w:ins>
      <w:ins w:id="544" w:author="Administrator" w:date="2025-04-22T15:00:14Z">
        <w:r>
          <w:rPr>
            <w:rFonts w:hint="eastAsia" w:ascii="仿宋_GB2312" w:hAnsi="仿宋_GB2312" w:eastAsia="仿宋_GB2312" w:cs="仿宋_GB2312"/>
            <w:color w:val="auto"/>
            <w:sz w:val="32"/>
            <w:szCs w:val="32"/>
            <w:lang w:val="en-US" w:eastAsia="zh-CN"/>
          </w:rPr>
          <w:t>85</w:t>
        </w:r>
      </w:ins>
      <w:ins w:id="545" w:author="Administrator" w:date="2025-04-22T15:00:17Z">
        <w:r>
          <w:rPr>
            <w:rFonts w:hint="eastAsia" w:ascii="仿宋_GB2312" w:hAnsi="仿宋_GB2312" w:eastAsia="仿宋_GB2312" w:cs="仿宋_GB2312"/>
            <w:color w:val="auto"/>
            <w:sz w:val="32"/>
            <w:szCs w:val="32"/>
            <w:lang w:val="en-US" w:eastAsia="zh-CN"/>
          </w:rPr>
          <w:t>%</w:t>
        </w:r>
      </w:ins>
      <w:r>
        <w:rPr>
          <w:rFonts w:hint="eastAsia" w:ascii="仿宋_GB2312" w:hAnsi="仿宋_GB2312" w:eastAsia="仿宋_GB2312" w:cs="仿宋_GB2312"/>
          <w:color w:val="auto"/>
          <w:sz w:val="32"/>
          <w:szCs w:val="32"/>
        </w:rPr>
        <w:t>；城乡社区事务支出</w:t>
      </w:r>
      <w:del w:id="546" w:author="Administrator" w:date="2025-04-22T15:00:39Z">
        <w:r>
          <w:rPr>
            <w:rFonts w:hint="default" w:ascii="仿宋_GB2312" w:hAnsi="仿宋_GB2312" w:eastAsia="仿宋_GB2312" w:cs="仿宋_GB2312"/>
            <w:color w:val="auto"/>
            <w:sz w:val="32"/>
            <w:szCs w:val="32"/>
            <w:lang w:val="en-US" w:eastAsia="zh-CN"/>
          </w:rPr>
          <w:delText>19547</w:delText>
        </w:r>
      </w:del>
      <w:ins w:id="547" w:author="Administrator" w:date="2025-04-22T15:00:39Z">
        <w:r>
          <w:rPr>
            <w:rFonts w:hint="eastAsia" w:ascii="仿宋_GB2312" w:hAnsi="仿宋_GB2312" w:eastAsia="仿宋_GB2312" w:cs="仿宋_GB2312"/>
            <w:color w:val="auto"/>
            <w:sz w:val="32"/>
            <w:szCs w:val="32"/>
            <w:lang w:val="en-US" w:eastAsia="zh-CN"/>
          </w:rPr>
          <w:t>1440</w:t>
        </w:r>
      </w:ins>
      <w:ins w:id="548" w:author="Administrator" w:date="2025-04-22T15:00:41Z">
        <w:r>
          <w:rPr>
            <w:rFonts w:hint="eastAsia" w:ascii="仿宋_GB2312" w:hAnsi="仿宋_GB2312" w:eastAsia="仿宋_GB2312" w:cs="仿宋_GB2312"/>
            <w:color w:val="auto"/>
            <w:sz w:val="32"/>
            <w:szCs w:val="32"/>
            <w:lang w:val="en-US" w:eastAsia="zh-CN"/>
          </w:rPr>
          <w:t>8</w:t>
        </w:r>
      </w:ins>
      <w:r>
        <w:rPr>
          <w:rFonts w:hint="eastAsia" w:ascii="仿宋_GB2312" w:hAnsi="仿宋_GB2312" w:eastAsia="仿宋_GB2312" w:cs="仿宋_GB2312"/>
          <w:color w:val="auto"/>
          <w:sz w:val="32"/>
          <w:szCs w:val="32"/>
        </w:rPr>
        <w:t>万元，同比</w:t>
      </w:r>
      <w:del w:id="549" w:author="Administrator" w:date="2025-04-22T15:00:44Z">
        <w:r>
          <w:rPr>
            <w:rFonts w:hint="default" w:ascii="仿宋_GB2312" w:hAnsi="仿宋_GB2312" w:eastAsia="仿宋_GB2312" w:cs="仿宋_GB2312"/>
            <w:color w:val="auto"/>
            <w:sz w:val="32"/>
            <w:szCs w:val="32"/>
            <w:lang w:val="en-US"/>
          </w:rPr>
          <w:delText>增长</w:delText>
        </w:r>
      </w:del>
      <w:del w:id="550" w:author="Administrator" w:date="2025-04-22T15:00:44Z">
        <w:r>
          <w:rPr>
            <w:rFonts w:hint="default" w:ascii="仿宋_GB2312" w:hAnsi="仿宋_GB2312" w:eastAsia="仿宋_GB2312" w:cs="仿宋_GB2312"/>
            <w:color w:val="auto"/>
            <w:sz w:val="32"/>
            <w:szCs w:val="32"/>
            <w:lang w:val="en-US" w:eastAsia="zh-CN"/>
          </w:rPr>
          <w:delText>5590</w:delText>
        </w:r>
      </w:del>
      <w:ins w:id="551" w:author="Administrator" w:date="2025-04-22T15:00:45Z">
        <w:r>
          <w:rPr>
            <w:rFonts w:hint="eastAsia" w:ascii="仿宋_GB2312" w:hAnsi="仿宋_GB2312" w:eastAsia="仿宋_GB2312" w:cs="仿宋_GB2312"/>
            <w:color w:val="auto"/>
            <w:sz w:val="32"/>
            <w:szCs w:val="32"/>
            <w:lang w:val="en-US" w:eastAsia="zh-CN"/>
          </w:rPr>
          <w:t>减少</w:t>
        </w:r>
      </w:ins>
      <w:ins w:id="552" w:author="Administrator" w:date="2025-04-22T15:00:48Z">
        <w:r>
          <w:rPr>
            <w:rFonts w:hint="eastAsia" w:ascii="仿宋_GB2312" w:hAnsi="仿宋_GB2312" w:eastAsia="仿宋_GB2312" w:cs="仿宋_GB2312"/>
            <w:color w:val="auto"/>
            <w:sz w:val="32"/>
            <w:szCs w:val="32"/>
            <w:lang w:val="en-US" w:eastAsia="zh-CN"/>
          </w:rPr>
          <w:t>513</w:t>
        </w:r>
      </w:ins>
      <w:ins w:id="553" w:author="Administrator" w:date="2025-04-22T15:00:49Z">
        <w:r>
          <w:rPr>
            <w:rFonts w:hint="eastAsia" w:ascii="仿宋_GB2312" w:hAnsi="仿宋_GB2312" w:eastAsia="仿宋_GB2312" w:cs="仿宋_GB2312"/>
            <w:color w:val="auto"/>
            <w:sz w:val="32"/>
            <w:szCs w:val="32"/>
            <w:lang w:val="en-US" w:eastAsia="zh-CN"/>
          </w:rPr>
          <w:t>9</w:t>
        </w:r>
      </w:ins>
      <w:r>
        <w:rPr>
          <w:rFonts w:hint="eastAsia" w:ascii="仿宋_GB2312" w:hAnsi="仿宋_GB2312" w:eastAsia="仿宋_GB2312" w:cs="仿宋_GB2312"/>
          <w:color w:val="auto"/>
          <w:sz w:val="32"/>
          <w:szCs w:val="32"/>
        </w:rPr>
        <w:t>万元，</w:t>
      </w:r>
      <w:del w:id="554" w:author="Administrator" w:date="2025-04-22T15:00:52Z">
        <w:r>
          <w:rPr>
            <w:rFonts w:hint="default" w:ascii="仿宋_GB2312" w:hAnsi="仿宋_GB2312" w:eastAsia="仿宋_GB2312" w:cs="仿宋_GB2312"/>
            <w:color w:val="auto"/>
            <w:sz w:val="32"/>
            <w:szCs w:val="32"/>
            <w:lang w:val="en-US"/>
          </w:rPr>
          <w:delText>增幅</w:delText>
        </w:r>
      </w:del>
      <w:del w:id="555" w:author="Administrator" w:date="2025-04-22T15:00:52Z">
        <w:r>
          <w:rPr>
            <w:rFonts w:hint="default" w:ascii="仿宋_GB2312" w:hAnsi="仿宋_GB2312" w:eastAsia="仿宋_GB2312" w:cs="仿宋_GB2312"/>
            <w:color w:val="auto"/>
            <w:sz w:val="32"/>
            <w:szCs w:val="32"/>
            <w:lang w:val="en-US" w:eastAsia="zh-CN"/>
          </w:rPr>
          <w:delText>40.05</w:delText>
        </w:r>
      </w:del>
      <w:ins w:id="556" w:author="Administrator" w:date="2025-04-22T15:00:54Z">
        <w:r>
          <w:rPr>
            <w:rFonts w:hint="eastAsia" w:ascii="仿宋_GB2312" w:hAnsi="仿宋_GB2312" w:eastAsia="仿宋_GB2312" w:cs="仿宋_GB2312"/>
            <w:color w:val="auto"/>
            <w:sz w:val="32"/>
            <w:szCs w:val="32"/>
            <w:lang w:val="en-US" w:eastAsia="zh-CN"/>
          </w:rPr>
          <w:t>降幅</w:t>
        </w:r>
      </w:ins>
      <w:ins w:id="557" w:author="Administrator" w:date="2025-04-22T15:00:55Z">
        <w:r>
          <w:rPr>
            <w:rFonts w:hint="eastAsia" w:ascii="仿宋_GB2312" w:hAnsi="仿宋_GB2312" w:eastAsia="仿宋_GB2312" w:cs="仿宋_GB2312"/>
            <w:color w:val="auto"/>
            <w:sz w:val="32"/>
            <w:szCs w:val="32"/>
            <w:lang w:val="en-US" w:eastAsia="zh-CN"/>
          </w:rPr>
          <w:t>2</w:t>
        </w:r>
      </w:ins>
      <w:ins w:id="558" w:author="Administrator" w:date="2025-04-22T15:00:56Z">
        <w:r>
          <w:rPr>
            <w:rFonts w:hint="eastAsia" w:ascii="仿宋_GB2312" w:hAnsi="仿宋_GB2312" w:eastAsia="仿宋_GB2312" w:cs="仿宋_GB2312"/>
            <w:color w:val="auto"/>
            <w:sz w:val="32"/>
            <w:szCs w:val="32"/>
            <w:lang w:val="en-US" w:eastAsia="zh-CN"/>
          </w:rPr>
          <w:t>6.29</w:t>
        </w:r>
      </w:ins>
      <w:r>
        <w:rPr>
          <w:rFonts w:hint="eastAsia" w:ascii="仿宋_GB2312" w:hAnsi="仿宋_GB2312" w:eastAsia="仿宋_GB2312" w:cs="仿宋_GB2312"/>
          <w:color w:val="auto"/>
          <w:sz w:val="32"/>
          <w:szCs w:val="32"/>
        </w:rPr>
        <w:t>%；农林水支出</w:t>
      </w:r>
      <w:del w:id="559" w:author="Administrator" w:date="2025-04-22T15:01:05Z">
        <w:r>
          <w:rPr>
            <w:rFonts w:hint="default" w:ascii="仿宋_GB2312" w:hAnsi="仿宋_GB2312" w:eastAsia="仿宋_GB2312" w:cs="仿宋_GB2312"/>
            <w:color w:val="auto"/>
            <w:sz w:val="32"/>
            <w:szCs w:val="32"/>
            <w:lang w:val="en-US" w:eastAsia="zh-CN"/>
          </w:rPr>
          <w:delText>70102</w:delText>
        </w:r>
      </w:del>
      <w:ins w:id="560" w:author="Administrator" w:date="2025-04-22T15:01:05Z">
        <w:r>
          <w:rPr>
            <w:rFonts w:hint="eastAsia" w:ascii="仿宋_GB2312" w:hAnsi="仿宋_GB2312" w:eastAsia="仿宋_GB2312" w:cs="仿宋_GB2312"/>
            <w:color w:val="auto"/>
            <w:sz w:val="32"/>
            <w:szCs w:val="32"/>
            <w:lang w:val="en-US" w:eastAsia="zh-CN"/>
          </w:rPr>
          <w:t>66</w:t>
        </w:r>
      </w:ins>
      <w:ins w:id="561" w:author="Administrator" w:date="2025-04-22T15:01:06Z">
        <w:r>
          <w:rPr>
            <w:rFonts w:hint="eastAsia" w:ascii="仿宋_GB2312" w:hAnsi="仿宋_GB2312" w:eastAsia="仿宋_GB2312" w:cs="仿宋_GB2312"/>
            <w:color w:val="auto"/>
            <w:sz w:val="32"/>
            <w:szCs w:val="32"/>
            <w:lang w:val="en-US" w:eastAsia="zh-CN"/>
          </w:rPr>
          <w:t>834</w:t>
        </w:r>
      </w:ins>
      <w:r>
        <w:rPr>
          <w:rFonts w:hint="eastAsia" w:ascii="仿宋_GB2312" w:hAnsi="仿宋_GB2312" w:eastAsia="仿宋_GB2312" w:cs="仿宋_GB2312"/>
          <w:color w:val="auto"/>
          <w:sz w:val="32"/>
          <w:szCs w:val="32"/>
        </w:rPr>
        <w:t>万元，同比</w:t>
      </w:r>
      <w:del w:id="562" w:author="Administrator" w:date="2025-04-22T15:01:15Z">
        <w:r>
          <w:rPr>
            <w:rFonts w:hint="default" w:ascii="仿宋_GB2312" w:hAnsi="仿宋_GB2312" w:eastAsia="仿宋_GB2312" w:cs="仿宋_GB2312"/>
            <w:color w:val="auto"/>
            <w:sz w:val="32"/>
            <w:szCs w:val="32"/>
            <w:lang w:val="en-US"/>
          </w:rPr>
          <w:delText>增长</w:delText>
        </w:r>
      </w:del>
      <w:del w:id="563" w:author="Administrator" w:date="2025-04-22T15:01:15Z">
        <w:r>
          <w:rPr>
            <w:rFonts w:hint="default" w:ascii="仿宋_GB2312" w:hAnsi="仿宋_GB2312" w:eastAsia="仿宋_GB2312" w:cs="仿宋_GB2312"/>
            <w:color w:val="auto"/>
            <w:sz w:val="32"/>
            <w:szCs w:val="32"/>
            <w:lang w:val="en-US" w:eastAsia="zh-CN"/>
          </w:rPr>
          <w:delText>9057</w:delText>
        </w:r>
      </w:del>
      <w:ins w:id="564" w:author="Administrator" w:date="2025-04-22T15:01:17Z">
        <w:r>
          <w:rPr>
            <w:rFonts w:hint="eastAsia" w:ascii="仿宋_GB2312" w:hAnsi="仿宋_GB2312" w:eastAsia="仿宋_GB2312" w:cs="仿宋_GB2312"/>
            <w:color w:val="auto"/>
            <w:sz w:val="32"/>
            <w:szCs w:val="32"/>
            <w:lang w:val="en-US" w:eastAsia="zh-CN"/>
          </w:rPr>
          <w:t>减少</w:t>
        </w:r>
      </w:ins>
      <w:ins w:id="565" w:author="Administrator" w:date="2025-04-22T15:01:20Z">
        <w:r>
          <w:rPr>
            <w:rFonts w:hint="eastAsia" w:ascii="仿宋_GB2312" w:hAnsi="仿宋_GB2312" w:eastAsia="仿宋_GB2312" w:cs="仿宋_GB2312"/>
            <w:color w:val="auto"/>
            <w:sz w:val="32"/>
            <w:szCs w:val="32"/>
            <w:lang w:val="en-US" w:eastAsia="zh-CN"/>
          </w:rPr>
          <w:t>3268</w:t>
        </w:r>
      </w:ins>
      <w:r>
        <w:rPr>
          <w:rFonts w:hint="eastAsia" w:ascii="仿宋_GB2312" w:hAnsi="仿宋_GB2312" w:eastAsia="仿宋_GB2312" w:cs="仿宋_GB2312"/>
          <w:color w:val="auto"/>
          <w:sz w:val="32"/>
          <w:szCs w:val="32"/>
        </w:rPr>
        <w:t>万元，</w:t>
      </w:r>
      <w:del w:id="566" w:author="Administrator" w:date="2025-04-22T15:01:28Z">
        <w:r>
          <w:rPr>
            <w:rFonts w:hint="default" w:ascii="仿宋_GB2312" w:hAnsi="仿宋_GB2312" w:eastAsia="仿宋_GB2312" w:cs="仿宋_GB2312"/>
            <w:color w:val="auto"/>
            <w:sz w:val="32"/>
            <w:szCs w:val="32"/>
            <w:lang w:val="en-US"/>
          </w:rPr>
          <w:delText>增幅</w:delText>
        </w:r>
      </w:del>
      <w:del w:id="567" w:author="Administrator" w:date="2025-04-22T15:01:28Z">
        <w:r>
          <w:rPr>
            <w:rFonts w:hint="default" w:ascii="仿宋_GB2312" w:hAnsi="仿宋_GB2312" w:eastAsia="仿宋_GB2312" w:cs="仿宋_GB2312"/>
            <w:color w:val="auto"/>
            <w:sz w:val="32"/>
            <w:szCs w:val="32"/>
            <w:lang w:val="en-US" w:eastAsia="zh-CN"/>
          </w:rPr>
          <w:delText>14.84</w:delText>
        </w:r>
      </w:del>
      <w:ins w:id="568" w:author="Administrator" w:date="2025-04-22T15:01:30Z">
        <w:r>
          <w:rPr>
            <w:rFonts w:hint="eastAsia" w:ascii="仿宋_GB2312" w:hAnsi="仿宋_GB2312" w:eastAsia="仿宋_GB2312" w:cs="仿宋_GB2312"/>
            <w:color w:val="auto"/>
            <w:sz w:val="32"/>
            <w:szCs w:val="32"/>
            <w:lang w:val="en-US" w:eastAsia="zh-CN"/>
          </w:rPr>
          <w:t>降幅</w:t>
        </w:r>
      </w:ins>
      <w:ins w:id="569" w:author="Administrator" w:date="2025-04-22T15:01:31Z">
        <w:r>
          <w:rPr>
            <w:rFonts w:hint="eastAsia" w:ascii="仿宋_GB2312" w:hAnsi="仿宋_GB2312" w:eastAsia="仿宋_GB2312" w:cs="仿宋_GB2312"/>
            <w:color w:val="auto"/>
            <w:sz w:val="32"/>
            <w:szCs w:val="32"/>
            <w:lang w:val="en-US" w:eastAsia="zh-CN"/>
          </w:rPr>
          <w:t>4.</w:t>
        </w:r>
      </w:ins>
      <w:ins w:id="570" w:author="Administrator" w:date="2025-04-22T15:01:37Z">
        <w:r>
          <w:rPr>
            <w:rFonts w:hint="eastAsia" w:ascii="仿宋_GB2312" w:hAnsi="仿宋_GB2312" w:eastAsia="仿宋_GB2312" w:cs="仿宋_GB2312"/>
            <w:color w:val="auto"/>
            <w:sz w:val="32"/>
            <w:szCs w:val="32"/>
            <w:lang w:val="en-US" w:eastAsia="zh-CN"/>
          </w:rPr>
          <w:t>66</w:t>
        </w:r>
      </w:ins>
      <w:r>
        <w:rPr>
          <w:rFonts w:hint="eastAsia" w:ascii="仿宋_GB2312" w:hAnsi="仿宋_GB2312" w:eastAsia="仿宋_GB2312" w:cs="仿宋_GB2312"/>
          <w:color w:val="auto"/>
          <w:sz w:val="32"/>
          <w:szCs w:val="32"/>
        </w:rPr>
        <w:t>%；交通运输支出</w:t>
      </w:r>
      <w:del w:id="571" w:author="Administrator" w:date="2025-04-22T15:01:43Z">
        <w:r>
          <w:rPr>
            <w:rFonts w:hint="default" w:ascii="仿宋_GB2312" w:hAnsi="仿宋_GB2312" w:eastAsia="仿宋_GB2312" w:cs="仿宋_GB2312"/>
            <w:color w:val="auto"/>
            <w:sz w:val="32"/>
            <w:szCs w:val="32"/>
            <w:lang w:val="en-US" w:eastAsia="zh-CN"/>
          </w:rPr>
          <w:delText>8827</w:delText>
        </w:r>
      </w:del>
      <w:ins w:id="572" w:author="Administrator" w:date="2025-04-22T15:01:43Z">
        <w:r>
          <w:rPr>
            <w:rFonts w:hint="eastAsia" w:ascii="仿宋_GB2312" w:hAnsi="仿宋_GB2312" w:eastAsia="仿宋_GB2312" w:cs="仿宋_GB2312"/>
            <w:color w:val="auto"/>
            <w:sz w:val="32"/>
            <w:szCs w:val="32"/>
            <w:lang w:val="en-US" w:eastAsia="zh-CN"/>
          </w:rPr>
          <w:t>1115</w:t>
        </w:r>
      </w:ins>
      <w:ins w:id="573" w:author="Administrator" w:date="2025-04-22T15:01:44Z">
        <w:r>
          <w:rPr>
            <w:rFonts w:hint="eastAsia" w:ascii="仿宋_GB2312" w:hAnsi="仿宋_GB2312" w:eastAsia="仿宋_GB2312" w:cs="仿宋_GB2312"/>
            <w:color w:val="auto"/>
            <w:sz w:val="32"/>
            <w:szCs w:val="32"/>
            <w:lang w:val="en-US" w:eastAsia="zh-CN"/>
          </w:rPr>
          <w:t>2</w:t>
        </w:r>
      </w:ins>
      <w:r>
        <w:rPr>
          <w:rFonts w:hint="eastAsia" w:ascii="仿宋_GB2312" w:hAnsi="仿宋_GB2312" w:eastAsia="仿宋_GB2312" w:cs="仿宋_GB2312"/>
          <w:color w:val="auto"/>
          <w:sz w:val="32"/>
          <w:szCs w:val="32"/>
        </w:rPr>
        <w:t>万元，同比</w:t>
      </w:r>
      <w:del w:id="574" w:author="Administrator" w:date="2025-04-22T15:01:48Z">
        <w:r>
          <w:rPr>
            <w:rFonts w:hint="default" w:ascii="仿宋_GB2312" w:hAnsi="仿宋_GB2312" w:eastAsia="仿宋_GB2312" w:cs="仿宋_GB2312"/>
            <w:color w:val="auto"/>
            <w:sz w:val="32"/>
            <w:szCs w:val="32"/>
            <w:lang w:val="en-US" w:eastAsia="zh-CN"/>
          </w:rPr>
          <w:delText>减少1945</w:delText>
        </w:r>
      </w:del>
      <w:ins w:id="575" w:author="Administrator" w:date="2025-04-22T15:01:51Z">
        <w:r>
          <w:rPr>
            <w:rFonts w:hint="eastAsia" w:ascii="仿宋_GB2312" w:hAnsi="仿宋_GB2312" w:eastAsia="仿宋_GB2312" w:cs="仿宋_GB2312"/>
            <w:color w:val="auto"/>
            <w:sz w:val="32"/>
            <w:szCs w:val="32"/>
            <w:lang w:val="en-US" w:eastAsia="zh-CN"/>
          </w:rPr>
          <w:t>增加</w:t>
        </w:r>
      </w:ins>
      <w:ins w:id="576" w:author="Administrator" w:date="2025-04-22T15:01:53Z">
        <w:r>
          <w:rPr>
            <w:rFonts w:hint="eastAsia" w:ascii="仿宋_GB2312" w:hAnsi="仿宋_GB2312" w:eastAsia="仿宋_GB2312" w:cs="仿宋_GB2312"/>
            <w:color w:val="auto"/>
            <w:sz w:val="32"/>
            <w:szCs w:val="32"/>
            <w:lang w:val="en-US" w:eastAsia="zh-CN"/>
          </w:rPr>
          <w:t>232</w:t>
        </w:r>
      </w:ins>
      <w:ins w:id="577" w:author="Administrator" w:date="2025-04-22T15:01:54Z">
        <w:r>
          <w:rPr>
            <w:rFonts w:hint="eastAsia" w:ascii="仿宋_GB2312" w:hAnsi="仿宋_GB2312" w:eastAsia="仿宋_GB2312" w:cs="仿宋_GB2312"/>
            <w:color w:val="auto"/>
            <w:sz w:val="32"/>
            <w:szCs w:val="32"/>
            <w:lang w:val="en-US" w:eastAsia="zh-CN"/>
          </w:rPr>
          <w:t>5</w:t>
        </w:r>
      </w:ins>
      <w:r>
        <w:rPr>
          <w:rFonts w:hint="eastAsia" w:ascii="仿宋_GB2312" w:hAnsi="仿宋_GB2312" w:eastAsia="仿宋_GB2312" w:cs="仿宋_GB2312"/>
          <w:color w:val="auto"/>
          <w:sz w:val="32"/>
          <w:szCs w:val="32"/>
        </w:rPr>
        <w:t>万元，</w:t>
      </w:r>
      <w:del w:id="578" w:author="Administrator" w:date="2025-04-22T15:01:58Z">
        <w:r>
          <w:rPr>
            <w:rFonts w:hint="default" w:ascii="仿宋_GB2312" w:hAnsi="仿宋_GB2312" w:eastAsia="仿宋_GB2312" w:cs="仿宋_GB2312"/>
            <w:color w:val="auto"/>
            <w:sz w:val="32"/>
            <w:szCs w:val="32"/>
            <w:lang w:val="en-US"/>
          </w:rPr>
          <w:delText>降幅</w:delText>
        </w:r>
      </w:del>
      <w:del w:id="579" w:author="Administrator" w:date="2025-04-22T15:01:58Z">
        <w:r>
          <w:rPr>
            <w:rFonts w:hint="default" w:ascii="仿宋_GB2312" w:hAnsi="仿宋_GB2312" w:eastAsia="仿宋_GB2312" w:cs="仿宋_GB2312"/>
            <w:color w:val="auto"/>
            <w:sz w:val="32"/>
            <w:szCs w:val="32"/>
            <w:lang w:val="en-US" w:eastAsia="zh-CN"/>
          </w:rPr>
          <w:delText>18.06</w:delText>
        </w:r>
      </w:del>
      <w:ins w:id="580" w:author="Administrator" w:date="2025-04-22T15:01:59Z">
        <w:r>
          <w:rPr>
            <w:rFonts w:hint="eastAsia" w:ascii="仿宋_GB2312" w:hAnsi="仿宋_GB2312" w:eastAsia="仿宋_GB2312" w:cs="仿宋_GB2312"/>
            <w:color w:val="auto"/>
            <w:sz w:val="32"/>
            <w:szCs w:val="32"/>
            <w:lang w:val="en-US" w:eastAsia="zh-CN"/>
          </w:rPr>
          <w:t>增幅</w:t>
        </w:r>
      </w:ins>
      <w:ins w:id="581" w:author="Administrator" w:date="2025-04-22T15:02:04Z">
        <w:r>
          <w:rPr>
            <w:rFonts w:hint="eastAsia" w:ascii="仿宋_GB2312" w:hAnsi="仿宋_GB2312" w:eastAsia="仿宋_GB2312" w:cs="仿宋_GB2312"/>
            <w:color w:val="auto"/>
            <w:sz w:val="32"/>
            <w:szCs w:val="32"/>
            <w:lang w:val="en-US" w:eastAsia="zh-CN"/>
          </w:rPr>
          <w:t>26.3</w:t>
        </w:r>
      </w:ins>
      <w:ins w:id="582" w:author="Administrator" w:date="2025-04-22T15:02:05Z">
        <w:r>
          <w:rPr>
            <w:rFonts w:hint="eastAsia" w:ascii="仿宋_GB2312" w:hAnsi="仿宋_GB2312" w:eastAsia="仿宋_GB2312" w:cs="仿宋_GB2312"/>
            <w:color w:val="auto"/>
            <w:sz w:val="32"/>
            <w:szCs w:val="32"/>
            <w:lang w:val="en-US" w:eastAsia="zh-CN"/>
          </w:rPr>
          <w:t>4</w:t>
        </w:r>
      </w:ins>
      <w:r>
        <w:rPr>
          <w:rFonts w:hint="eastAsia" w:ascii="仿宋_GB2312" w:hAnsi="仿宋_GB2312" w:eastAsia="仿宋_GB2312" w:cs="仿宋_GB2312"/>
          <w:color w:val="auto"/>
          <w:sz w:val="32"/>
          <w:szCs w:val="32"/>
        </w:rPr>
        <w:t>%；住房保障支出</w:t>
      </w:r>
      <w:del w:id="583" w:author="Administrator" w:date="2025-04-22T15:02:14Z">
        <w:r>
          <w:rPr>
            <w:rFonts w:hint="default" w:ascii="仿宋_GB2312" w:hAnsi="仿宋_GB2312" w:eastAsia="仿宋_GB2312" w:cs="仿宋_GB2312"/>
            <w:color w:val="auto"/>
            <w:sz w:val="32"/>
            <w:szCs w:val="32"/>
            <w:lang w:val="en-US" w:eastAsia="zh-CN"/>
          </w:rPr>
          <w:delText>12955</w:delText>
        </w:r>
      </w:del>
      <w:ins w:id="584" w:author="Administrator" w:date="2025-04-22T15:02:14Z">
        <w:r>
          <w:rPr>
            <w:rFonts w:hint="eastAsia" w:ascii="仿宋_GB2312" w:hAnsi="仿宋_GB2312" w:eastAsia="仿宋_GB2312" w:cs="仿宋_GB2312"/>
            <w:color w:val="auto"/>
            <w:sz w:val="32"/>
            <w:szCs w:val="32"/>
            <w:lang w:val="en-US" w:eastAsia="zh-CN"/>
          </w:rPr>
          <w:t>15</w:t>
        </w:r>
      </w:ins>
      <w:ins w:id="585" w:author="Administrator" w:date="2025-04-22T15:02:15Z">
        <w:r>
          <w:rPr>
            <w:rFonts w:hint="eastAsia" w:ascii="仿宋_GB2312" w:hAnsi="仿宋_GB2312" w:eastAsia="仿宋_GB2312" w:cs="仿宋_GB2312"/>
            <w:color w:val="auto"/>
            <w:sz w:val="32"/>
            <w:szCs w:val="32"/>
            <w:lang w:val="en-US" w:eastAsia="zh-CN"/>
          </w:rPr>
          <w:t>48</w:t>
        </w:r>
      </w:ins>
      <w:ins w:id="586" w:author="Administrator" w:date="2025-04-22T15:02:16Z">
        <w:r>
          <w:rPr>
            <w:rFonts w:hint="eastAsia" w:ascii="仿宋_GB2312" w:hAnsi="仿宋_GB2312" w:eastAsia="仿宋_GB2312" w:cs="仿宋_GB2312"/>
            <w:color w:val="auto"/>
            <w:sz w:val="32"/>
            <w:szCs w:val="32"/>
            <w:lang w:val="en-US" w:eastAsia="zh-CN"/>
          </w:rPr>
          <w:t>2</w:t>
        </w:r>
      </w:ins>
      <w:r>
        <w:rPr>
          <w:rFonts w:hint="eastAsia" w:ascii="仿宋_GB2312" w:hAnsi="仿宋_GB2312" w:eastAsia="仿宋_GB2312" w:cs="仿宋_GB2312"/>
          <w:color w:val="auto"/>
          <w:sz w:val="32"/>
          <w:szCs w:val="32"/>
        </w:rPr>
        <w:t>万元，同比增加</w:t>
      </w:r>
      <w:del w:id="587" w:author="Administrator" w:date="2025-04-22T15:02:21Z">
        <w:r>
          <w:rPr>
            <w:rFonts w:hint="default" w:ascii="仿宋_GB2312" w:hAnsi="仿宋_GB2312" w:eastAsia="仿宋_GB2312" w:cs="仿宋_GB2312"/>
            <w:color w:val="auto"/>
            <w:sz w:val="32"/>
            <w:szCs w:val="32"/>
            <w:lang w:val="en-US" w:eastAsia="zh-CN"/>
          </w:rPr>
          <w:delText>337</w:delText>
        </w:r>
      </w:del>
      <w:ins w:id="588" w:author="Administrator" w:date="2025-04-22T15:02:21Z">
        <w:r>
          <w:rPr>
            <w:rFonts w:hint="eastAsia" w:ascii="仿宋_GB2312" w:hAnsi="仿宋_GB2312" w:eastAsia="仿宋_GB2312" w:cs="仿宋_GB2312"/>
            <w:color w:val="auto"/>
            <w:sz w:val="32"/>
            <w:szCs w:val="32"/>
            <w:lang w:val="en-US" w:eastAsia="zh-CN"/>
          </w:rPr>
          <w:t>252</w:t>
        </w:r>
      </w:ins>
      <w:ins w:id="589" w:author="Administrator" w:date="2025-04-22T15:02:22Z">
        <w:r>
          <w:rPr>
            <w:rFonts w:hint="eastAsia" w:ascii="仿宋_GB2312" w:hAnsi="仿宋_GB2312" w:eastAsia="仿宋_GB2312" w:cs="仿宋_GB2312"/>
            <w:color w:val="auto"/>
            <w:sz w:val="32"/>
            <w:szCs w:val="32"/>
            <w:lang w:val="en-US" w:eastAsia="zh-CN"/>
          </w:rPr>
          <w:t>7</w:t>
        </w:r>
      </w:ins>
      <w:r>
        <w:rPr>
          <w:rFonts w:hint="eastAsia" w:ascii="仿宋_GB2312" w:hAnsi="仿宋_GB2312" w:eastAsia="仿宋_GB2312" w:cs="仿宋_GB2312"/>
          <w:color w:val="auto"/>
          <w:sz w:val="32"/>
          <w:szCs w:val="32"/>
        </w:rPr>
        <w:t>万元，增幅</w:t>
      </w:r>
      <w:del w:id="590" w:author="Administrator" w:date="2025-04-22T15:02:28Z">
        <w:r>
          <w:rPr>
            <w:rFonts w:hint="default" w:ascii="仿宋_GB2312" w:hAnsi="仿宋_GB2312" w:eastAsia="仿宋_GB2312" w:cs="仿宋_GB2312"/>
            <w:color w:val="auto"/>
            <w:sz w:val="32"/>
            <w:szCs w:val="32"/>
            <w:lang w:val="en-US" w:eastAsia="zh-CN"/>
          </w:rPr>
          <w:delText>2.67</w:delText>
        </w:r>
      </w:del>
      <w:ins w:id="591" w:author="Administrator" w:date="2025-04-22T15:02:28Z">
        <w:r>
          <w:rPr>
            <w:rFonts w:hint="eastAsia" w:ascii="仿宋_GB2312" w:hAnsi="仿宋_GB2312" w:eastAsia="仿宋_GB2312" w:cs="仿宋_GB2312"/>
            <w:color w:val="auto"/>
            <w:sz w:val="32"/>
            <w:szCs w:val="32"/>
            <w:lang w:val="en-US" w:eastAsia="zh-CN"/>
          </w:rPr>
          <w:t>19.</w:t>
        </w:r>
      </w:ins>
      <w:ins w:id="592" w:author="Administrator" w:date="2025-04-22T15:02:29Z">
        <w:r>
          <w:rPr>
            <w:rFonts w:hint="eastAsia" w:ascii="仿宋_GB2312" w:hAnsi="仿宋_GB2312" w:eastAsia="仿宋_GB2312" w:cs="仿宋_GB2312"/>
            <w:color w:val="auto"/>
            <w:sz w:val="32"/>
            <w:szCs w:val="32"/>
            <w:lang w:val="en-US" w:eastAsia="zh-CN"/>
          </w:rPr>
          <w:t>51</w:t>
        </w:r>
      </w:ins>
      <w:r>
        <w:rPr>
          <w:rFonts w:hint="eastAsia" w:ascii="仿宋_GB2312" w:hAnsi="仿宋_GB2312" w:eastAsia="仿宋_GB2312" w:cs="仿宋_GB2312"/>
          <w:color w:val="auto"/>
          <w:sz w:val="32"/>
          <w:szCs w:val="32"/>
        </w:rPr>
        <w:t>%。</w:t>
      </w:r>
    </w:p>
    <w:p>
      <w:pPr>
        <w:pStyle w:val="2"/>
        <w:rPr>
          <w:rFonts w:hint="eastAsia"/>
          <w:color w:val="auto"/>
        </w:rPr>
      </w:pPr>
    </w:p>
    <w:tbl>
      <w:tblPr>
        <w:tblStyle w:val="7"/>
        <w:tblW w:w="966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9"/>
        <w:gridCol w:w="3276"/>
        <w:gridCol w:w="1424"/>
        <w:gridCol w:w="1484"/>
        <w:gridCol w:w="1291"/>
        <w:gridCol w:w="13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59" w:type="dxa"/>
            <w:tcBorders>
              <w:top w:val="single" w:color="9BC2E6" w:sz="8" w:space="0"/>
              <w:left w:val="single" w:color="9BC2E6" w:sz="8" w:space="0"/>
              <w:bottom w:val="single" w:color="9BC2E6" w:sz="8" w:space="0"/>
              <w:right w:val="nil"/>
            </w:tcBorders>
            <w:shd w:val="clear" w:color="auto" w:fill="5B9BD5"/>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科目代码</w:t>
            </w:r>
          </w:p>
        </w:tc>
        <w:tc>
          <w:tcPr>
            <w:tcW w:w="3276" w:type="dxa"/>
            <w:tcBorders>
              <w:top w:val="single" w:color="9BC2E6" w:sz="8" w:space="0"/>
              <w:left w:val="nil"/>
              <w:bottom w:val="single" w:color="9BC2E6" w:sz="8" w:space="0"/>
              <w:right w:val="nil"/>
            </w:tcBorders>
            <w:shd w:val="clear" w:color="auto" w:fill="5B9BD5"/>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w:t>
            </w:r>
            <w:del w:id="593" w:author="Administrator" w:date="2025-04-27T15:44:34Z">
              <w:r>
                <w:rPr>
                  <w:rFonts w:hint="eastAsia" w:ascii="宋体" w:hAnsi="宋体" w:eastAsia="宋体" w:cs="宋体"/>
                  <w:b/>
                  <w:bCs/>
                  <w:i w:val="0"/>
                  <w:iCs w:val="0"/>
                  <w:color w:val="auto"/>
                  <w:kern w:val="0"/>
                  <w:sz w:val="22"/>
                  <w:szCs w:val="22"/>
                  <w:u w:val="none"/>
                  <w:lang w:val="en-US" w:eastAsia="zh-CN" w:bidi="ar"/>
                </w:rPr>
                <w:delText xml:space="preserve"> </w:delText>
              </w:r>
            </w:del>
            <w:del w:id="594" w:author="Administrator" w:date="2025-04-27T15:44:34Z">
              <w:r>
                <w:rPr>
                  <w:rStyle w:val="10"/>
                  <w:color w:val="auto"/>
                  <w:sz w:val="22"/>
                  <w:szCs w:val="22"/>
                  <w:lang w:val="en-US" w:eastAsia="zh-CN" w:bidi="ar"/>
                </w:rPr>
                <w:delText xml:space="preserve">               </w:delText>
              </w:r>
            </w:del>
            <w:r>
              <w:rPr>
                <w:rStyle w:val="10"/>
                <w:color w:val="auto"/>
                <w:sz w:val="22"/>
                <w:szCs w:val="22"/>
                <w:lang w:val="en-US" w:eastAsia="zh-CN" w:bidi="ar"/>
              </w:rPr>
              <w:t>目</w:t>
            </w:r>
          </w:p>
        </w:tc>
        <w:tc>
          <w:tcPr>
            <w:tcW w:w="1424" w:type="dxa"/>
            <w:tcBorders>
              <w:top w:val="single" w:color="9BC2E6" w:sz="8" w:space="0"/>
              <w:left w:val="nil"/>
              <w:bottom w:val="single" w:color="9BC2E6" w:sz="8" w:space="0"/>
              <w:right w:val="nil"/>
            </w:tcBorders>
            <w:shd w:val="clear" w:color="auto" w:fill="5B9BD5"/>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202</w:t>
            </w:r>
            <w:ins w:id="595" w:author="Administrator" w:date="2025-04-22T11:24:43Z">
              <w:r>
                <w:rPr>
                  <w:rFonts w:hint="eastAsia" w:ascii="宋体" w:hAnsi="宋体" w:cs="宋体"/>
                  <w:b/>
                  <w:bCs/>
                  <w:i w:val="0"/>
                  <w:iCs w:val="0"/>
                  <w:color w:val="auto"/>
                  <w:kern w:val="0"/>
                  <w:sz w:val="22"/>
                  <w:szCs w:val="22"/>
                  <w:u w:val="none"/>
                  <w:lang w:val="en-US" w:eastAsia="zh-CN" w:bidi="ar"/>
                </w:rPr>
                <w:t>4</w:t>
              </w:r>
            </w:ins>
            <w:del w:id="596" w:author="Administrator" w:date="2025-04-22T11:24:42Z">
              <w:r>
                <w:rPr>
                  <w:rFonts w:hint="eastAsia" w:ascii="宋体" w:hAnsi="宋体" w:cs="宋体"/>
                  <w:b/>
                  <w:bCs/>
                  <w:i w:val="0"/>
                  <w:iCs w:val="0"/>
                  <w:color w:val="auto"/>
                  <w:kern w:val="0"/>
                  <w:sz w:val="22"/>
                  <w:szCs w:val="22"/>
                  <w:u w:val="none"/>
                  <w:lang w:val="en-US" w:eastAsia="zh-CN" w:bidi="ar"/>
                </w:rPr>
                <w:delText>3</w:delText>
              </w:r>
            </w:del>
            <w:r>
              <w:rPr>
                <w:rFonts w:hint="eastAsia" w:ascii="宋体" w:hAnsi="宋体" w:eastAsia="宋体" w:cs="宋体"/>
                <w:b/>
                <w:bCs/>
                <w:i w:val="0"/>
                <w:iCs w:val="0"/>
                <w:color w:val="auto"/>
                <w:kern w:val="0"/>
                <w:sz w:val="22"/>
                <w:szCs w:val="22"/>
                <w:u w:val="none"/>
                <w:lang w:val="en-US" w:eastAsia="zh-CN" w:bidi="ar"/>
              </w:rPr>
              <w:t>决算数</w:t>
            </w:r>
          </w:p>
        </w:tc>
        <w:tc>
          <w:tcPr>
            <w:tcW w:w="1484" w:type="dxa"/>
            <w:tcBorders>
              <w:top w:val="single" w:color="9BC2E6" w:sz="8" w:space="0"/>
              <w:left w:val="nil"/>
              <w:bottom w:val="single" w:color="9BC2E6" w:sz="8" w:space="0"/>
              <w:right w:val="nil"/>
            </w:tcBorders>
            <w:shd w:val="clear" w:color="auto" w:fill="5B9BD5"/>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202</w:t>
            </w:r>
            <w:ins w:id="597" w:author="Administrator" w:date="2025-04-22T11:24:47Z">
              <w:r>
                <w:rPr>
                  <w:rFonts w:hint="eastAsia" w:ascii="宋体" w:hAnsi="宋体" w:cs="宋体"/>
                  <w:b/>
                  <w:bCs/>
                  <w:i w:val="0"/>
                  <w:iCs w:val="0"/>
                  <w:color w:val="auto"/>
                  <w:kern w:val="0"/>
                  <w:sz w:val="22"/>
                  <w:szCs w:val="22"/>
                  <w:u w:val="none"/>
                  <w:lang w:val="en-US" w:eastAsia="zh-CN" w:bidi="ar"/>
                </w:rPr>
                <w:t>3</w:t>
              </w:r>
            </w:ins>
            <w:del w:id="598" w:author="Administrator" w:date="2025-04-22T11:24:46Z">
              <w:r>
                <w:rPr>
                  <w:rFonts w:hint="eastAsia" w:ascii="宋体" w:hAnsi="宋体" w:cs="宋体"/>
                  <w:b/>
                  <w:bCs/>
                  <w:i w:val="0"/>
                  <w:iCs w:val="0"/>
                  <w:color w:val="auto"/>
                  <w:kern w:val="0"/>
                  <w:sz w:val="22"/>
                  <w:szCs w:val="22"/>
                  <w:u w:val="none"/>
                  <w:lang w:val="en-US" w:eastAsia="zh-CN" w:bidi="ar"/>
                </w:rPr>
                <w:delText>2</w:delText>
              </w:r>
            </w:del>
            <w:r>
              <w:rPr>
                <w:rFonts w:hint="eastAsia" w:ascii="宋体" w:hAnsi="宋体" w:eastAsia="宋体" w:cs="宋体"/>
                <w:b/>
                <w:bCs/>
                <w:i w:val="0"/>
                <w:iCs w:val="0"/>
                <w:color w:val="auto"/>
                <w:kern w:val="0"/>
                <w:sz w:val="22"/>
                <w:szCs w:val="22"/>
                <w:u w:val="none"/>
                <w:lang w:val="en-US" w:eastAsia="zh-CN" w:bidi="ar"/>
              </w:rPr>
              <w:t>决算数</w:t>
            </w:r>
          </w:p>
        </w:tc>
        <w:tc>
          <w:tcPr>
            <w:tcW w:w="1291" w:type="dxa"/>
            <w:tcBorders>
              <w:top w:val="single" w:color="9BC2E6" w:sz="8" w:space="0"/>
              <w:left w:val="nil"/>
              <w:bottom w:val="single" w:color="9BC2E6" w:sz="8" w:space="0"/>
              <w:right w:val="nil"/>
            </w:tcBorders>
            <w:shd w:val="clear" w:color="auto" w:fill="5B9BD5"/>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增减额</w:t>
            </w:r>
          </w:p>
        </w:tc>
        <w:tc>
          <w:tcPr>
            <w:tcW w:w="1334" w:type="dxa"/>
            <w:tcBorders>
              <w:top w:val="single" w:color="9BC2E6" w:sz="8" w:space="0"/>
              <w:left w:val="nil"/>
              <w:bottom w:val="single" w:color="9BC2E6" w:sz="8" w:space="0"/>
              <w:right w:val="single" w:color="9BC2E6" w:sz="8" w:space="0"/>
            </w:tcBorders>
            <w:shd w:val="clear" w:color="auto" w:fill="5B9BD5"/>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增幅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59" w:type="dxa"/>
            <w:tcBorders>
              <w:top w:val="nil"/>
              <w:left w:val="single" w:color="9BC2E6" w:sz="8" w:space="0"/>
              <w:bottom w:val="single" w:color="9BC2E6" w:sz="8" w:space="0"/>
              <w:right w:val="nil"/>
            </w:tcBorders>
            <w:shd w:val="clear" w:color="auto" w:fill="FFFFFF"/>
            <w:noWrap/>
            <w:vAlign w:val="center"/>
          </w:tcPr>
          <w:p>
            <w:pPr>
              <w:jc w:val="center"/>
              <w:rPr>
                <w:rFonts w:hint="eastAsia" w:ascii="宋体" w:hAnsi="宋体" w:eastAsia="宋体" w:cs="宋体"/>
                <w:i w:val="0"/>
                <w:iCs w:val="0"/>
                <w:color w:val="auto"/>
                <w:sz w:val="22"/>
                <w:szCs w:val="22"/>
                <w:u w:val="none"/>
              </w:rPr>
            </w:pPr>
          </w:p>
        </w:tc>
        <w:tc>
          <w:tcPr>
            <w:tcW w:w="3276" w:type="dxa"/>
            <w:tcBorders>
              <w:top w:val="nil"/>
              <w:left w:val="nil"/>
              <w:bottom w:val="single" w:color="9BC2E6" w:sz="8"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一般公共预算支出</w:t>
            </w:r>
          </w:p>
        </w:tc>
        <w:tc>
          <w:tcPr>
            <w:tcW w:w="1424" w:type="dxa"/>
            <w:tcBorders>
              <w:top w:val="nil"/>
              <w:left w:val="nil"/>
              <w:bottom w:val="single" w:color="9BC2E6" w:sz="8" w:space="0"/>
              <w:right w:val="nil"/>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del w:id="599" w:author="Administrator" w:date="2025-04-22T11:25:09Z">
              <w:r>
                <w:rPr>
                  <w:rFonts w:hint="default" w:ascii="宋体" w:hAnsi="宋体" w:cs="宋体"/>
                  <w:i w:val="0"/>
                  <w:iCs w:val="0"/>
                  <w:color w:val="auto"/>
                  <w:kern w:val="0"/>
                  <w:sz w:val="22"/>
                  <w:szCs w:val="22"/>
                  <w:u w:val="none"/>
                  <w:lang w:val="en-US" w:eastAsia="zh-CN" w:bidi="ar"/>
                </w:rPr>
                <w:delText>431516</w:delText>
              </w:r>
            </w:del>
            <w:ins w:id="600" w:author="Administrator" w:date="2025-04-22T11:25:09Z">
              <w:r>
                <w:rPr>
                  <w:rFonts w:hint="eastAsia" w:ascii="宋体" w:hAnsi="宋体" w:cs="宋体"/>
                  <w:i w:val="0"/>
                  <w:iCs w:val="0"/>
                  <w:color w:val="auto"/>
                  <w:kern w:val="0"/>
                  <w:sz w:val="22"/>
                  <w:szCs w:val="22"/>
                  <w:u w:val="none"/>
                  <w:lang w:val="en-US" w:eastAsia="zh-CN" w:bidi="ar"/>
                </w:rPr>
                <w:t>4</w:t>
              </w:r>
            </w:ins>
            <w:ins w:id="601" w:author="Administrator" w:date="2025-04-22T11:25:10Z">
              <w:r>
                <w:rPr>
                  <w:rFonts w:hint="eastAsia" w:ascii="宋体" w:hAnsi="宋体" w:cs="宋体"/>
                  <w:i w:val="0"/>
                  <w:iCs w:val="0"/>
                  <w:color w:val="auto"/>
                  <w:kern w:val="0"/>
                  <w:sz w:val="22"/>
                  <w:szCs w:val="22"/>
                  <w:u w:val="none"/>
                  <w:lang w:val="en-US" w:eastAsia="zh-CN" w:bidi="ar"/>
                </w:rPr>
                <w:t>22</w:t>
              </w:r>
            </w:ins>
            <w:ins w:id="602" w:author="Administrator" w:date="2025-04-22T11:25:11Z">
              <w:r>
                <w:rPr>
                  <w:rFonts w:hint="eastAsia" w:ascii="宋体" w:hAnsi="宋体" w:cs="宋体"/>
                  <w:i w:val="0"/>
                  <w:iCs w:val="0"/>
                  <w:color w:val="auto"/>
                  <w:kern w:val="0"/>
                  <w:sz w:val="22"/>
                  <w:szCs w:val="22"/>
                  <w:u w:val="none"/>
                  <w:lang w:val="en-US" w:eastAsia="zh-CN" w:bidi="ar"/>
                </w:rPr>
                <w:t>2</w:t>
              </w:r>
            </w:ins>
            <w:ins w:id="603" w:author="Administrator" w:date="2025-04-22T11:25:12Z">
              <w:r>
                <w:rPr>
                  <w:rFonts w:hint="eastAsia" w:ascii="宋体" w:hAnsi="宋体" w:cs="宋体"/>
                  <w:i w:val="0"/>
                  <w:iCs w:val="0"/>
                  <w:color w:val="auto"/>
                  <w:kern w:val="0"/>
                  <w:sz w:val="22"/>
                  <w:szCs w:val="22"/>
                  <w:u w:val="none"/>
                  <w:lang w:val="en-US" w:eastAsia="zh-CN" w:bidi="ar"/>
                </w:rPr>
                <w:t>89</w:t>
              </w:r>
            </w:ins>
          </w:p>
        </w:tc>
        <w:tc>
          <w:tcPr>
            <w:tcW w:w="1484" w:type="dxa"/>
            <w:tcBorders>
              <w:top w:val="nil"/>
              <w:left w:val="nil"/>
              <w:bottom w:val="single" w:color="9BC2E6" w:sz="8" w:space="0"/>
              <w:right w:val="nil"/>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0"/>
                <w:sz w:val="22"/>
                <w:szCs w:val="22"/>
                <w:u w:val="none"/>
                <w:lang w:val="en-US" w:eastAsia="zh-CN" w:bidi="ar"/>
              </w:rPr>
              <w:t>431516</w:t>
            </w:r>
          </w:p>
        </w:tc>
        <w:tc>
          <w:tcPr>
            <w:tcW w:w="1291" w:type="dxa"/>
            <w:tcBorders>
              <w:top w:val="nil"/>
              <w:left w:val="nil"/>
              <w:bottom w:val="single" w:color="9BC2E6" w:sz="8" w:space="0"/>
              <w:right w:val="nil"/>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del w:id="604" w:author="Administrator" w:date="2025-04-22T14:56:45Z">
              <w:r>
                <w:rPr>
                  <w:rFonts w:hint="default" w:ascii="宋体" w:hAnsi="宋体" w:cs="宋体"/>
                  <w:i w:val="0"/>
                  <w:iCs w:val="0"/>
                  <w:color w:val="auto"/>
                  <w:kern w:val="0"/>
                  <w:sz w:val="22"/>
                  <w:szCs w:val="22"/>
                  <w:u w:val="none"/>
                  <w:lang w:val="en-US" w:eastAsia="zh-CN" w:bidi="ar"/>
                </w:rPr>
                <w:delText>12789</w:delText>
              </w:r>
            </w:del>
            <w:ins w:id="605" w:author="Administrator" w:date="2025-04-22T14:56:45Z">
              <w:r>
                <w:rPr>
                  <w:rFonts w:hint="eastAsia" w:ascii="宋体" w:hAnsi="宋体" w:cs="宋体"/>
                  <w:i w:val="0"/>
                  <w:iCs w:val="0"/>
                  <w:color w:val="auto"/>
                  <w:kern w:val="0"/>
                  <w:sz w:val="22"/>
                  <w:szCs w:val="22"/>
                  <w:u w:val="none"/>
                  <w:lang w:val="en-US" w:eastAsia="zh-CN" w:bidi="ar"/>
                </w:rPr>
                <w:t>-92</w:t>
              </w:r>
            </w:ins>
            <w:ins w:id="606" w:author="Administrator" w:date="2025-04-22T14:56:46Z">
              <w:r>
                <w:rPr>
                  <w:rFonts w:hint="eastAsia" w:ascii="宋体" w:hAnsi="宋体" w:cs="宋体"/>
                  <w:i w:val="0"/>
                  <w:iCs w:val="0"/>
                  <w:color w:val="auto"/>
                  <w:kern w:val="0"/>
                  <w:sz w:val="22"/>
                  <w:szCs w:val="22"/>
                  <w:u w:val="none"/>
                  <w:lang w:val="en-US" w:eastAsia="zh-CN" w:bidi="ar"/>
                </w:rPr>
                <w:t>2</w:t>
              </w:r>
            </w:ins>
            <w:ins w:id="607" w:author="Administrator" w:date="2025-04-22T14:56:47Z">
              <w:r>
                <w:rPr>
                  <w:rFonts w:hint="eastAsia" w:ascii="宋体" w:hAnsi="宋体" w:cs="宋体"/>
                  <w:i w:val="0"/>
                  <w:iCs w:val="0"/>
                  <w:color w:val="auto"/>
                  <w:kern w:val="0"/>
                  <w:sz w:val="22"/>
                  <w:szCs w:val="22"/>
                  <w:u w:val="none"/>
                  <w:lang w:val="en-US" w:eastAsia="zh-CN" w:bidi="ar"/>
                </w:rPr>
                <w:t>7</w:t>
              </w:r>
            </w:ins>
          </w:p>
        </w:tc>
        <w:tc>
          <w:tcPr>
            <w:tcW w:w="1334" w:type="dxa"/>
            <w:tcBorders>
              <w:top w:val="nil"/>
              <w:left w:val="nil"/>
              <w:bottom w:val="single" w:color="9BC2E6" w:sz="8" w:space="0"/>
              <w:right w:val="single" w:color="9BC2E6" w:sz="8"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del w:id="608" w:author="Administrator" w:date="2025-04-22T14:56:52Z">
              <w:r>
                <w:rPr>
                  <w:rFonts w:hint="default" w:ascii="宋体" w:hAnsi="宋体" w:cs="宋体"/>
                  <w:i w:val="0"/>
                  <w:iCs w:val="0"/>
                  <w:color w:val="auto"/>
                  <w:sz w:val="22"/>
                  <w:szCs w:val="22"/>
                  <w:u w:val="none"/>
                  <w:lang w:val="en-US" w:eastAsia="zh-CN"/>
                </w:rPr>
                <w:delText>3.05</w:delText>
              </w:r>
            </w:del>
            <w:ins w:id="609" w:author="Administrator" w:date="2025-04-22T14:56:52Z">
              <w:r>
                <w:rPr>
                  <w:rFonts w:hint="eastAsia" w:ascii="宋体" w:hAnsi="宋体" w:cs="宋体"/>
                  <w:i w:val="0"/>
                  <w:iCs w:val="0"/>
                  <w:color w:val="auto"/>
                  <w:sz w:val="22"/>
                  <w:szCs w:val="22"/>
                  <w:u w:val="none"/>
                  <w:lang w:val="en-US" w:eastAsia="zh-CN"/>
                </w:rPr>
                <w:t>-</w:t>
              </w:r>
            </w:ins>
            <w:ins w:id="610" w:author="Administrator" w:date="2025-04-22T14:56:53Z">
              <w:r>
                <w:rPr>
                  <w:rFonts w:hint="eastAsia" w:ascii="宋体" w:hAnsi="宋体" w:cs="宋体"/>
                  <w:i w:val="0"/>
                  <w:iCs w:val="0"/>
                  <w:color w:val="auto"/>
                  <w:sz w:val="22"/>
                  <w:szCs w:val="22"/>
                  <w:u w:val="none"/>
                  <w:lang w:val="en-US" w:eastAsia="zh-CN"/>
                </w:rPr>
                <w:t>2.14</w:t>
              </w:r>
            </w:ins>
            <w:r>
              <w:rPr>
                <w:rFonts w:hint="eastAsia" w:ascii="宋体" w:hAnsi="宋体" w:cs="宋体"/>
                <w:i w:val="0"/>
                <w:iCs w:val="0"/>
                <w:color w:val="auto"/>
                <w:sz w:val="22"/>
                <w:szCs w:val="22"/>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59" w:type="dxa"/>
            <w:tcBorders>
              <w:top w:val="nil"/>
              <w:left w:val="single" w:color="9BC2E6" w:sz="8" w:space="0"/>
              <w:bottom w:val="single" w:color="9BC2E6" w:sz="8" w:space="0"/>
              <w:right w:val="nil"/>
            </w:tcBorders>
            <w:shd w:val="clear" w:color="auto" w:fill="DDEBF7"/>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201</w:t>
            </w:r>
          </w:p>
        </w:tc>
        <w:tc>
          <w:tcPr>
            <w:tcW w:w="3276" w:type="dxa"/>
            <w:tcBorders>
              <w:top w:val="nil"/>
              <w:left w:val="nil"/>
              <w:bottom w:val="single" w:color="9BC2E6" w:sz="8" w:space="0"/>
              <w:right w:val="nil"/>
            </w:tcBorders>
            <w:shd w:val="clear" w:color="auto" w:fill="DDEBF7"/>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一、一般公共服务</w:t>
            </w:r>
          </w:p>
        </w:tc>
        <w:tc>
          <w:tcPr>
            <w:tcW w:w="1424" w:type="dxa"/>
            <w:tcBorders>
              <w:top w:val="nil"/>
              <w:left w:val="nil"/>
              <w:bottom w:val="single" w:color="9BC2E6" w:sz="8" w:space="0"/>
              <w:right w:val="nil"/>
            </w:tcBorders>
            <w:shd w:val="clear" w:color="auto" w:fill="DDEBF7"/>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del w:id="611" w:author="Administrator" w:date="2025-04-22T11:25:23Z">
              <w:r>
                <w:rPr>
                  <w:rFonts w:hint="default" w:ascii="宋体" w:hAnsi="宋体" w:cs="宋体"/>
                  <w:i w:val="0"/>
                  <w:iCs w:val="0"/>
                  <w:color w:val="auto"/>
                  <w:kern w:val="0"/>
                  <w:sz w:val="22"/>
                  <w:szCs w:val="22"/>
                  <w:u w:val="none"/>
                  <w:lang w:val="en-US" w:eastAsia="zh-CN" w:bidi="ar"/>
                </w:rPr>
                <w:delText>34005</w:delText>
              </w:r>
            </w:del>
            <w:ins w:id="612" w:author="Administrator" w:date="2025-04-22T11:25:23Z">
              <w:r>
                <w:rPr>
                  <w:rFonts w:hint="eastAsia" w:ascii="宋体" w:hAnsi="宋体" w:cs="宋体"/>
                  <w:i w:val="0"/>
                  <w:iCs w:val="0"/>
                  <w:color w:val="auto"/>
                  <w:kern w:val="0"/>
                  <w:sz w:val="22"/>
                  <w:szCs w:val="22"/>
                  <w:u w:val="none"/>
                  <w:lang w:val="en-US" w:eastAsia="zh-CN" w:bidi="ar"/>
                </w:rPr>
                <w:t>342</w:t>
              </w:r>
            </w:ins>
            <w:ins w:id="613" w:author="Administrator" w:date="2025-04-22T11:25:29Z">
              <w:r>
                <w:rPr>
                  <w:rFonts w:hint="eastAsia" w:ascii="宋体" w:hAnsi="宋体" w:cs="宋体"/>
                  <w:i w:val="0"/>
                  <w:iCs w:val="0"/>
                  <w:color w:val="auto"/>
                  <w:kern w:val="0"/>
                  <w:sz w:val="22"/>
                  <w:szCs w:val="22"/>
                  <w:u w:val="none"/>
                  <w:lang w:val="en-US" w:eastAsia="zh-CN" w:bidi="ar"/>
                </w:rPr>
                <w:t>6</w:t>
              </w:r>
            </w:ins>
            <w:ins w:id="614" w:author="Administrator" w:date="2025-04-22T11:25:30Z">
              <w:r>
                <w:rPr>
                  <w:rFonts w:hint="eastAsia" w:ascii="宋体" w:hAnsi="宋体" w:cs="宋体"/>
                  <w:i w:val="0"/>
                  <w:iCs w:val="0"/>
                  <w:color w:val="auto"/>
                  <w:kern w:val="0"/>
                  <w:sz w:val="22"/>
                  <w:szCs w:val="22"/>
                  <w:u w:val="none"/>
                  <w:lang w:val="en-US" w:eastAsia="zh-CN" w:bidi="ar"/>
                </w:rPr>
                <w:t>5</w:t>
              </w:r>
            </w:ins>
          </w:p>
        </w:tc>
        <w:tc>
          <w:tcPr>
            <w:tcW w:w="1484" w:type="dxa"/>
            <w:tcBorders>
              <w:top w:val="nil"/>
              <w:left w:val="nil"/>
              <w:bottom w:val="single" w:color="9BC2E6" w:sz="8" w:space="0"/>
              <w:right w:val="nil"/>
            </w:tcBorders>
            <w:shd w:val="clear" w:color="auto" w:fill="DDEBF7"/>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0"/>
                <w:sz w:val="22"/>
                <w:szCs w:val="22"/>
                <w:u w:val="none"/>
                <w:lang w:val="en-US" w:eastAsia="zh-CN" w:bidi="ar"/>
              </w:rPr>
              <w:t>34005</w:t>
            </w:r>
          </w:p>
        </w:tc>
        <w:tc>
          <w:tcPr>
            <w:tcW w:w="1291" w:type="dxa"/>
            <w:tcBorders>
              <w:top w:val="nil"/>
              <w:left w:val="nil"/>
              <w:bottom w:val="single" w:color="9BC2E6" w:sz="8" w:space="0"/>
              <w:right w:val="nil"/>
            </w:tcBorders>
            <w:shd w:val="clear" w:color="auto" w:fill="DDEBF7"/>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del w:id="615" w:author="Administrator" w:date="2025-04-22T11:25:44Z">
              <w:r>
                <w:rPr>
                  <w:rFonts w:hint="default" w:ascii="宋体" w:hAnsi="宋体" w:cs="宋体"/>
                  <w:i w:val="0"/>
                  <w:iCs w:val="0"/>
                  <w:color w:val="auto"/>
                  <w:kern w:val="0"/>
                  <w:sz w:val="22"/>
                  <w:szCs w:val="22"/>
                  <w:u w:val="none"/>
                  <w:lang w:val="en-US" w:eastAsia="zh-CN" w:bidi="ar"/>
                </w:rPr>
                <w:delText>19907</w:delText>
              </w:r>
            </w:del>
            <w:ins w:id="616" w:author="Administrator" w:date="2025-04-22T11:25:44Z">
              <w:r>
                <w:rPr>
                  <w:rFonts w:hint="eastAsia" w:ascii="宋体" w:hAnsi="宋体" w:cs="宋体"/>
                  <w:i w:val="0"/>
                  <w:iCs w:val="0"/>
                  <w:color w:val="auto"/>
                  <w:kern w:val="0"/>
                  <w:sz w:val="22"/>
                  <w:szCs w:val="22"/>
                  <w:u w:val="none"/>
                  <w:lang w:val="en-US" w:eastAsia="zh-CN" w:bidi="ar"/>
                </w:rPr>
                <w:t>260</w:t>
              </w:r>
            </w:ins>
          </w:p>
        </w:tc>
        <w:tc>
          <w:tcPr>
            <w:tcW w:w="1334" w:type="dxa"/>
            <w:tcBorders>
              <w:top w:val="nil"/>
              <w:left w:val="nil"/>
              <w:bottom w:val="single" w:color="9BC2E6" w:sz="8" w:space="0"/>
              <w:right w:val="single" w:color="9BC2E6" w:sz="8" w:space="0"/>
            </w:tcBorders>
            <w:shd w:val="clear" w:color="auto" w:fill="DDEBF7"/>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del w:id="617" w:author="Administrator" w:date="2025-04-22T11:25:48Z">
              <w:r>
                <w:rPr>
                  <w:rFonts w:hint="default" w:ascii="宋体" w:hAnsi="宋体" w:cs="宋体"/>
                  <w:i w:val="0"/>
                  <w:iCs w:val="0"/>
                  <w:color w:val="auto"/>
                  <w:kern w:val="0"/>
                  <w:sz w:val="22"/>
                  <w:szCs w:val="22"/>
                  <w:u w:val="none"/>
                  <w:lang w:val="en-US" w:eastAsia="zh-CN" w:bidi="ar"/>
                </w:rPr>
                <w:delText>141.20</w:delText>
              </w:r>
            </w:del>
            <w:ins w:id="618" w:author="Administrator" w:date="2025-04-22T11:25:48Z">
              <w:r>
                <w:rPr>
                  <w:rFonts w:hint="eastAsia" w:ascii="宋体" w:hAnsi="宋体" w:cs="宋体"/>
                  <w:i w:val="0"/>
                  <w:iCs w:val="0"/>
                  <w:color w:val="auto"/>
                  <w:kern w:val="0"/>
                  <w:sz w:val="22"/>
                  <w:szCs w:val="22"/>
                  <w:u w:val="none"/>
                  <w:lang w:val="en-US" w:eastAsia="zh-CN" w:bidi="ar"/>
                </w:rPr>
                <w:t>0</w:t>
              </w:r>
            </w:ins>
            <w:ins w:id="619" w:author="Administrator" w:date="2025-04-22T11:25:49Z">
              <w:r>
                <w:rPr>
                  <w:rFonts w:hint="eastAsia" w:ascii="宋体" w:hAnsi="宋体" w:cs="宋体"/>
                  <w:i w:val="0"/>
                  <w:iCs w:val="0"/>
                  <w:color w:val="auto"/>
                  <w:kern w:val="0"/>
                  <w:sz w:val="22"/>
                  <w:szCs w:val="22"/>
                  <w:u w:val="none"/>
                  <w:lang w:val="en-US" w:eastAsia="zh-CN" w:bidi="ar"/>
                </w:rPr>
                <w:t>.7</w:t>
              </w:r>
            </w:ins>
            <w:ins w:id="620" w:author="Administrator" w:date="2025-04-22T11:25:50Z">
              <w:r>
                <w:rPr>
                  <w:rFonts w:hint="eastAsia" w:ascii="宋体" w:hAnsi="宋体" w:cs="宋体"/>
                  <w:i w:val="0"/>
                  <w:iCs w:val="0"/>
                  <w:color w:val="auto"/>
                  <w:kern w:val="0"/>
                  <w:sz w:val="22"/>
                  <w:szCs w:val="22"/>
                  <w:u w:val="none"/>
                  <w:lang w:val="en-US" w:eastAsia="zh-CN" w:bidi="ar"/>
                </w:rPr>
                <w:t>6</w:t>
              </w:r>
            </w:ins>
            <w:r>
              <w:rPr>
                <w:rFonts w:hint="eastAsia" w:ascii="宋体" w:hAnsi="宋体" w:eastAsia="宋体" w:cs="宋体"/>
                <w:i w:val="0"/>
                <w:iCs w:val="0"/>
                <w:color w:val="auto"/>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59" w:type="dxa"/>
            <w:tcBorders>
              <w:top w:val="nil"/>
              <w:left w:val="single" w:color="9BC2E6" w:sz="8" w:space="0"/>
              <w:bottom w:val="single" w:color="9BC2E6" w:sz="8"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203</w:t>
            </w:r>
          </w:p>
        </w:tc>
        <w:tc>
          <w:tcPr>
            <w:tcW w:w="3276" w:type="dxa"/>
            <w:tcBorders>
              <w:top w:val="nil"/>
              <w:left w:val="nil"/>
              <w:bottom w:val="single" w:color="9BC2E6" w:sz="8"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三、国防支出</w:t>
            </w:r>
          </w:p>
        </w:tc>
        <w:tc>
          <w:tcPr>
            <w:tcW w:w="1424" w:type="dxa"/>
            <w:tcBorders>
              <w:top w:val="nil"/>
              <w:left w:val="nil"/>
              <w:bottom w:val="single" w:color="9BC2E6" w:sz="8" w:space="0"/>
              <w:right w:val="nil"/>
            </w:tcBorders>
            <w:noWrap/>
            <w:vAlign w:val="center"/>
          </w:tcPr>
          <w:p>
            <w:pPr>
              <w:jc w:val="center"/>
              <w:rPr>
                <w:rFonts w:hint="default" w:ascii="宋体" w:hAnsi="宋体" w:eastAsia="宋体" w:cs="宋体"/>
                <w:i w:val="0"/>
                <w:iCs w:val="0"/>
                <w:color w:val="auto"/>
                <w:sz w:val="22"/>
                <w:szCs w:val="22"/>
                <w:u w:val="none"/>
                <w:lang w:val="en-US" w:eastAsia="zh-CN"/>
              </w:rPr>
            </w:pPr>
            <w:del w:id="621" w:author="Administrator" w:date="2025-04-22T11:25:33Z">
              <w:r>
                <w:rPr>
                  <w:rFonts w:hint="default" w:ascii="宋体" w:hAnsi="宋体" w:cs="宋体"/>
                  <w:i w:val="0"/>
                  <w:iCs w:val="0"/>
                  <w:color w:val="auto"/>
                  <w:sz w:val="22"/>
                  <w:szCs w:val="22"/>
                  <w:u w:val="none"/>
                  <w:lang w:val="en-US" w:eastAsia="zh-CN"/>
                </w:rPr>
                <w:delText>170</w:delText>
              </w:r>
            </w:del>
            <w:ins w:id="622" w:author="Administrator" w:date="2025-04-22T11:25:33Z">
              <w:r>
                <w:rPr>
                  <w:rFonts w:hint="eastAsia" w:ascii="宋体" w:hAnsi="宋体" w:cs="宋体"/>
                  <w:i w:val="0"/>
                  <w:iCs w:val="0"/>
                  <w:color w:val="auto"/>
                  <w:sz w:val="22"/>
                  <w:szCs w:val="22"/>
                  <w:u w:val="none"/>
                  <w:lang w:val="en-US" w:eastAsia="zh-CN"/>
                </w:rPr>
                <w:t>0</w:t>
              </w:r>
            </w:ins>
          </w:p>
        </w:tc>
        <w:tc>
          <w:tcPr>
            <w:tcW w:w="1484" w:type="dxa"/>
            <w:tcBorders>
              <w:top w:val="nil"/>
              <w:left w:val="nil"/>
              <w:bottom w:val="single" w:color="9BC2E6" w:sz="8" w:space="0"/>
              <w:right w:val="nil"/>
            </w:tcBorders>
            <w:noWrap/>
            <w:vAlign w:val="center"/>
          </w:tcPr>
          <w:p>
            <w:pPr>
              <w:jc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sz w:val="22"/>
                <w:szCs w:val="22"/>
                <w:u w:val="none"/>
                <w:lang w:val="en-US" w:eastAsia="zh-CN"/>
              </w:rPr>
              <w:t>170</w:t>
            </w:r>
          </w:p>
        </w:tc>
        <w:tc>
          <w:tcPr>
            <w:tcW w:w="1291" w:type="dxa"/>
            <w:tcBorders>
              <w:top w:val="nil"/>
              <w:left w:val="nil"/>
              <w:bottom w:val="single" w:color="9BC2E6" w:sz="8" w:space="0"/>
              <w:right w:val="nil"/>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ins w:id="623" w:author="Administrator" w:date="2025-04-22T11:25:53Z">
              <w:r>
                <w:rPr>
                  <w:rFonts w:hint="eastAsia" w:ascii="宋体" w:hAnsi="宋体" w:cs="宋体"/>
                  <w:i w:val="0"/>
                  <w:iCs w:val="0"/>
                  <w:color w:val="auto"/>
                  <w:kern w:val="0"/>
                  <w:sz w:val="22"/>
                  <w:szCs w:val="22"/>
                  <w:u w:val="none"/>
                  <w:lang w:val="en-US" w:eastAsia="zh-CN" w:bidi="ar"/>
                </w:rPr>
                <w:t>-</w:t>
              </w:r>
            </w:ins>
            <w:r>
              <w:rPr>
                <w:rFonts w:hint="eastAsia" w:ascii="宋体" w:hAnsi="宋体" w:cs="宋体"/>
                <w:i w:val="0"/>
                <w:iCs w:val="0"/>
                <w:color w:val="auto"/>
                <w:kern w:val="0"/>
                <w:sz w:val="22"/>
                <w:szCs w:val="22"/>
                <w:u w:val="none"/>
                <w:lang w:val="en-US" w:eastAsia="zh-CN" w:bidi="ar"/>
              </w:rPr>
              <w:t>170</w:t>
            </w:r>
          </w:p>
        </w:tc>
        <w:tc>
          <w:tcPr>
            <w:tcW w:w="1334" w:type="dxa"/>
            <w:tcBorders>
              <w:top w:val="nil"/>
              <w:left w:val="nil"/>
              <w:bottom w:val="single" w:color="9BC2E6" w:sz="8" w:space="0"/>
              <w:right w:val="single" w:color="9BC2E6" w:sz="8"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del w:id="624" w:author="Administrator" w:date="2025-04-22T11:25:56Z">
              <w:r>
                <w:rPr>
                  <w:rFonts w:hint="default" w:ascii="宋体" w:hAnsi="宋体" w:cs="宋体"/>
                  <w:i w:val="0"/>
                  <w:iCs w:val="0"/>
                  <w:color w:val="auto"/>
                  <w:sz w:val="22"/>
                  <w:szCs w:val="22"/>
                  <w:u w:val="none"/>
                  <w:lang w:val="en-US" w:eastAsia="zh-CN"/>
                </w:rPr>
                <w:delText>-</w:delText>
              </w:r>
            </w:del>
            <w:ins w:id="625" w:author="Administrator" w:date="2025-04-22T11:25:56Z">
              <w:r>
                <w:rPr>
                  <w:rFonts w:hint="eastAsia" w:ascii="宋体" w:hAnsi="宋体" w:cs="宋体"/>
                  <w:i w:val="0"/>
                  <w:iCs w:val="0"/>
                  <w:color w:val="auto"/>
                  <w:sz w:val="22"/>
                  <w:szCs w:val="22"/>
                  <w:u w:val="none"/>
                  <w:lang w:val="en-US" w:eastAsia="zh-CN"/>
                </w:rPr>
                <w:t>-</w:t>
              </w:r>
            </w:ins>
            <w:ins w:id="626" w:author="Administrator" w:date="2025-04-22T11:25:57Z">
              <w:r>
                <w:rPr>
                  <w:rFonts w:hint="eastAsia" w:ascii="宋体" w:hAnsi="宋体" w:cs="宋体"/>
                  <w:i w:val="0"/>
                  <w:iCs w:val="0"/>
                  <w:color w:val="auto"/>
                  <w:sz w:val="22"/>
                  <w:szCs w:val="22"/>
                  <w:u w:val="none"/>
                  <w:lang w:val="en-US" w:eastAsia="zh-CN"/>
                </w:rPr>
                <w:t>1</w:t>
              </w:r>
            </w:ins>
            <w:ins w:id="627" w:author="Administrator" w:date="2025-04-22T11:25:58Z">
              <w:r>
                <w:rPr>
                  <w:rFonts w:hint="eastAsia" w:ascii="宋体" w:hAnsi="宋体" w:cs="宋体"/>
                  <w:i w:val="0"/>
                  <w:iCs w:val="0"/>
                  <w:color w:val="auto"/>
                  <w:sz w:val="22"/>
                  <w:szCs w:val="22"/>
                  <w:u w:val="none"/>
                  <w:lang w:val="en-US" w:eastAsia="zh-CN"/>
                </w:rPr>
                <w:t>00</w:t>
              </w:r>
            </w:ins>
            <w:ins w:id="628" w:author="Administrator" w:date="2025-04-22T11:26:08Z">
              <w:r>
                <w:rPr>
                  <w:rFonts w:hint="eastAsia" w:ascii="宋体" w:hAnsi="宋体" w:cs="宋体"/>
                  <w:i w:val="0"/>
                  <w:iCs w:val="0"/>
                  <w:color w:val="auto"/>
                  <w:sz w:val="22"/>
                  <w:szCs w:val="22"/>
                  <w:u w:val="none"/>
                  <w:lang w:val="en-US" w:eastAsia="zh-CN"/>
                </w:rPr>
                <w:t>.00</w:t>
              </w:r>
            </w:ins>
            <w:ins w:id="629" w:author="Administrator" w:date="2025-04-22T11:26:00Z">
              <w:r>
                <w:rPr>
                  <w:rFonts w:hint="eastAsia" w:ascii="宋体" w:hAnsi="宋体" w:cs="宋体"/>
                  <w:i w:val="0"/>
                  <w:iCs w:val="0"/>
                  <w:color w:val="auto"/>
                  <w:sz w:val="22"/>
                  <w:szCs w:val="22"/>
                  <w:u w:val="none"/>
                  <w:lang w:val="en-US" w:eastAsia="zh-CN"/>
                </w:rPr>
                <w:t>%</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59" w:type="dxa"/>
            <w:tcBorders>
              <w:top w:val="nil"/>
              <w:left w:val="single" w:color="9BC2E6" w:sz="8" w:space="0"/>
              <w:bottom w:val="single" w:color="9BC2E6" w:sz="8" w:space="0"/>
              <w:right w:val="nil"/>
            </w:tcBorders>
            <w:shd w:val="clear" w:color="auto" w:fill="DDEBF7"/>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204</w:t>
            </w:r>
          </w:p>
        </w:tc>
        <w:tc>
          <w:tcPr>
            <w:tcW w:w="3276" w:type="dxa"/>
            <w:tcBorders>
              <w:top w:val="nil"/>
              <w:left w:val="nil"/>
              <w:bottom w:val="single" w:color="9BC2E6" w:sz="8" w:space="0"/>
              <w:right w:val="nil"/>
            </w:tcBorders>
            <w:shd w:val="clear" w:color="auto" w:fill="DDEBF7"/>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四、公共安全</w:t>
            </w:r>
          </w:p>
        </w:tc>
        <w:tc>
          <w:tcPr>
            <w:tcW w:w="1424" w:type="dxa"/>
            <w:tcBorders>
              <w:top w:val="nil"/>
              <w:left w:val="nil"/>
              <w:bottom w:val="single" w:color="9BC2E6" w:sz="8" w:space="0"/>
              <w:right w:val="nil"/>
            </w:tcBorders>
            <w:shd w:val="clear" w:color="auto" w:fill="DDEBF7"/>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ins w:id="630" w:author="Administrator" w:date="2025-04-22T11:26:16Z">
              <w:r>
                <w:rPr>
                  <w:rFonts w:hint="eastAsia" w:ascii="宋体" w:hAnsi="宋体" w:cs="宋体"/>
                  <w:i w:val="0"/>
                  <w:iCs w:val="0"/>
                  <w:color w:val="auto"/>
                  <w:kern w:val="0"/>
                  <w:sz w:val="22"/>
                  <w:szCs w:val="22"/>
                  <w:u w:val="none"/>
                  <w:lang w:val="en-US" w:eastAsia="zh-CN" w:bidi="ar"/>
                </w:rPr>
                <w:t>99</w:t>
              </w:r>
            </w:ins>
            <w:ins w:id="631" w:author="Administrator" w:date="2025-04-22T11:26:18Z">
              <w:r>
                <w:rPr>
                  <w:rFonts w:hint="eastAsia" w:ascii="宋体" w:hAnsi="宋体" w:cs="宋体"/>
                  <w:i w:val="0"/>
                  <w:iCs w:val="0"/>
                  <w:color w:val="auto"/>
                  <w:kern w:val="0"/>
                  <w:sz w:val="22"/>
                  <w:szCs w:val="22"/>
                  <w:u w:val="none"/>
                  <w:lang w:val="en-US" w:eastAsia="zh-CN" w:bidi="ar"/>
                </w:rPr>
                <w:t>2</w:t>
              </w:r>
            </w:ins>
            <w:ins w:id="632" w:author="Administrator" w:date="2025-04-22T11:26:19Z">
              <w:r>
                <w:rPr>
                  <w:rFonts w:hint="eastAsia" w:ascii="宋体" w:hAnsi="宋体" w:cs="宋体"/>
                  <w:i w:val="0"/>
                  <w:iCs w:val="0"/>
                  <w:color w:val="auto"/>
                  <w:kern w:val="0"/>
                  <w:sz w:val="22"/>
                  <w:szCs w:val="22"/>
                  <w:u w:val="none"/>
                  <w:lang w:val="en-US" w:eastAsia="zh-CN" w:bidi="ar"/>
                </w:rPr>
                <w:t>6</w:t>
              </w:r>
            </w:ins>
            <w:del w:id="633" w:author="Administrator" w:date="2025-04-22T11:26:15Z">
              <w:r>
                <w:rPr>
                  <w:rFonts w:hint="eastAsia" w:ascii="宋体" w:hAnsi="宋体" w:cs="宋体"/>
                  <w:i w:val="0"/>
                  <w:iCs w:val="0"/>
                  <w:color w:val="auto"/>
                  <w:kern w:val="0"/>
                  <w:sz w:val="22"/>
                  <w:szCs w:val="22"/>
                  <w:u w:val="none"/>
                  <w:lang w:val="en-US" w:eastAsia="zh-CN" w:bidi="ar"/>
                </w:rPr>
                <w:delText>92</w:delText>
              </w:r>
            </w:del>
            <w:del w:id="634" w:author="Administrator" w:date="2025-04-22T11:26:14Z">
              <w:r>
                <w:rPr>
                  <w:rFonts w:hint="eastAsia" w:ascii="宋体" w:hAnsi="宋体" w:cs="宋体"/>
                  <w:i w:val="0"/>
                  <w:iCs w:val="0"/>
                  <w:color w:val="auto"/>
                  <w:kern w:val="0"/>
                  <w:sz w:val="22"/>
                  <w:szCs w:val="22"/>
                  <w:u w:val="none"/>
                  <w:lang w:val="en-US" w:eastAsia="zh-CN" w:bidi="ar"/>
                </w:rPr>
                <w:delText>71</w:delText>
              </w:r>
            </w:del>
          </w:p>
        </w:tc>
        <w:tc>
          <w:tcPr>
            <w:tcW w:w="1484" w:type="dxa"/>
            <w:tcBorders>
              <w:top w:val="nil"/>
              <w:left w:val="nil"/>
              <w:bottom w:val="single" w:color="9BC2E6" w:sz="8" w:space="0"/>
              <w:right w:val="nil"/>
            </w:tcBorders>
            <w:shd w:val="clear" w:color="auto" w:fill="DDEBF7"/>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0"/>
                <w:sz w:val="22"/>
                <w:szCs w:val="22"/>
                <w:u w:val="none"/>
                <w:lang w:val="en-US" w:eastAsia="zh-CN" w:bidi="ar"/>
              </w:rPr>
              <w:t>9271</w:t>
            </w:r>
          </w:p>
        </w:tc>
        <w:tc>
          <w:tcPr>
            <w:tcW w:w="1291" w:type="dxa"/>
            <w:tcBorders>
              <w:top w:val="nil"/>
              <w:left w:val="nil"/>
              <w:bottom w:val="single" w:color="9BC2E6" w:sz="8" w:space="0"/>
              <w:right w:val="nil"/>
            </w:tcBorders>
            <w:shd w:val="clear" w:color="auto" w:fill="DDEBF7"/>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del w:id="635" w:author="Administrator" w:date="2025-04-22T11:26:23Z">
              <w:r>
                <w:rPr>
                  <w:rFonts w:hint="default" w:ascii="宋体" w:hAnsi="宋体" w:cs="宋体"/>
                  <w:i w:val="0"/>
                  <w:iCs w:val="0"/>
                  <w:color w:val="auto"/>
                  <w:kern w:val="0"/>
                  <w:sz w:val="22"/>
                  <w:szCs w:val="22"/>
                  <w:u w:val="none"/>
                  <w:lang w:val="en-US" w:eastAsia="zh-CN" w:bidi="ar"/>
                </w:rPr>
                <w:delText>1193</w:delText>
              </w:r>
            </w:del>
            <w:ins w:id="636" w:author="Administrator" w:date="2025-04-22T11:26:23Z">
              <w:r>
                <w:rPr>
                  <w:rFonts w:hint="eastAsia" w:ascii="宋体" w:hAnsi="宋体" w:cs="宋体"/>
                  <w:i w:val="0"/>
                  <w:iCs w:val="0"/>
                  <w:color w:val="auto"/>
                  <w:kern w:val="0"/>
                  <w:sz w:val="22"/>
                  <w:szCs w:val="22"/>
                  <w:u w:val="none"/>
                  <w:lang w:val="en-US" w:eastAsia="zh-CN" w:bidi="ar"/>
                </w:rPr>
                <w:t>65</w:t>
              </w:r>
            </w:ins>
            <w:ins w:id="637" w:author="Administrator" w:date="2025-04-22T11:26:24Z">
              <w:r>
                <w:rPr>
                  <w:rFonts w:hint="eastAsia" w:ascii="宋体" w:hAnsi="宋体" w:cs="宋体"/>
                  <w:i w:val="0"/>
                  <w:iCs w:val="0"/>
                  <w:color w:val="auto"/>
                  <w:kern w:val="0"/>
                  <w:sz w:val="22"/>
                  <w:szCs w:val="22"/>
                  <w:u w:val="none"/>
                  <w:lang w:val="en-US" w:eastAsia="zh-CN" w:bidi="ar"/>
                </w:rPr>
                <w:t>5</w:t>
              </w:r>
            </w:ins>
          </w:p>
        </w:tc>
        <w:tc>
          <w:tcPr>
            <w:tcW w:w="1334" w:type="dxa"/>
            <w:tcBorders>
              <w:top w:val="nil"/>
              <w:left w:val="nil"/>
              <w:bottom w:val="single" w:color="9BC2E6" w:sz="8" w:space="0"/>
              <w:right w:val="single" w:color="9BC2E6" w:sz="8" w:space="0"/>
            </w:tcBorders>
            <w:shd w:val="clear" w:color="auto" w:fill="DDEBF7"/>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del w:id="638" w:author="Administrator" w:date="2025-04-22T11:26:28Z">
              <w:r>
                <w:rPr>
                  <w:rFonts w:hint="default" w:ascii="宋体" w:hAnsi="宋体" w:cs="宋体"/>
                  <w:i w:val="0"/>
                  <w:iCs w:val="0"/>
                  <w:color w:val="auto"/>
                  <w:kern w:val="0"/>
                  <w:sz w:val="22"/>
                  <w:szCs w:val="22"/>
                  <w:u w:val="none"/>
                  <w:lang w:val="en-US" w:eastAsia="zh-CN" w:bidi="ar"/>
                </w:rPr>
                <w:delText>14.77</w:delText>
              </w:r>
            </w:del>
            <w:ins w:id="639" w:author="Administrator" w:date="2025-04-22T11:26:28Z">
              <w:r>
                <w:rPr>
                  <w:rFonts w:hint="eastAsia" w:ascii="宋体" w:hAnsi="宋体" w:cs="宋体"/>
                  <w:i w:val="0"/>
                  <w:iCs w:val="0"/>
                  <w:color w:val="auto"/>
                  <w:kern w:val="0"/>
                  <w:sz w:val="22"/>
                  <w:szCs w:val="22"/>
                  <w:u w:val="none"/>
                  <w:lang w:val="en-US" w:eastAsia="zh-CN" w:bidi="ar"/>
                </w:rPr>
                <w:t>7.0</w:t>
              </w:r>
            </w:ins>
            <w:ins w:id="640" w:author="Administrator" w:date="2025-04-22T11:26:29Z">
              <w:r>
                <w:rPr>
                  <w:rFonts w:hint="eastAsia" w:ascii="宋体" w:hAnsi="宋体" w:cs="宋体"/>
                  <w:i w:val="0"/>
                  <w:iCs w:val="0"/>
                  <w:color w:val="auto"/>
                  <w:kern w:val="0"/>
                  <w:sz w:val="22"/>
                  <w:szCs w:val="22"/>
                  <w:u w:val="none"/>
                  <w:lang w:val="en-US" w:eastAsia="zh-CN" w:bidi="ar"/>
                </w:rPr>
                <w:t>7</w:t>
              </w:r>
            </w:ins>
            <w:r>
              <w:rPr>
                <w:rFonts w:hint="eastAsia" w:ascii="宋体" w:hAnsi="宋体" w:eastAsia="宋体" w:cs="宋体"/>
                <w:i w:val="0"/>
                <w:iCs w:val="0"/>
                <w:color w:val="auto"/>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59" w:type="dxa"/>
            <w:tcBorders>
              <w:top w:val="nil"/>
              <w:left w:val="single" w:color="9BC2E6" w:sz="8" w:space="0"/>
              <w:bottom w:val="single" w:color="9BC2E6" w:sz="8"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205</w:t>
            </w:r>
          </w:p>
        </w:tc>
        <w:tc>
          <w:tcPr>
            <w:tcW w:w="3276" w:type="dxa"/>
            <w:tcBorders>
              <w:top w:val="nil"/>
              <w:left w:val="nil"/>
              <w:bottom w:val="single" w:color="9BC2E6" w:sz="8"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五、教育</w:t>
            </w:r>
          </w:p>
        </w:tc>
        <w:tc>
          <w:tcPr>
            <w:tcW w:w="1424" w:type="dxa"/>
            <w:tcBorders>
              <w:top w:val="nil"/>
              <w:left w:val="nil"/>
              <w:bottom w:val="single" w:color="9BC2E6" w:sz="8" w:space="0"/>
              <w:right w:val="nil"/>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del w:id="641" w:author="Administrator" w:date="2025-04-22T11:26:44Z">
              <w:r>
                <w:rPr>
                  <w:rFonts w:hint="default" w:ascii="宋体" w:hAnsi="宋体" w:cs="宋体"/>
                  <w:i w:val="0"/>
                  <w:iCs w:val="0"/>
                  <w:color w:val="auto"/>
                  <w:kern w:val="0"/>
                  <w:sz w:val="22"/>
                  <w:szCs w:val="22"/>
                  <w:u w:val="none"/>
                  <w:lang w:val="en-US" w:eastAsia="zh-CN" w:bidi="ar"/>
                </w:rPr>
                <w:delText>99251</w:delText>
              </w:r>
            </w:del>
            <w:ins w:id="642" w:author="Administrator" w:date="2025-04-22T11:26:44Z">
              <w:r>
                <w:rPr>
                  <w:rFonts w:hint="eastAsia" w:ascii="宋体" w:hAnsi="宋体" w:cs="宋体"/>
                  <w:i w:val="0"/>
                  <w:iCs w:val="0"/>
                  <w:color w:val="auto"/>
                  <w:kern w:val="0"/>
                  <w:sz w:val="22"/>
                  <w:szCs w:val="22"/>
                  <w:u w:val="none"/>
                  <w:lang w:val="en-US" w:eastAsia="zh-CN" w:bidi="ar"/>
                </w:rPr>
                <w:t>1</w:t>
              </w:r>
            </w:ins>
            <w:ins w:id="643" w:author="Administrator" w:date="2025-04-22T11:26:45Z">
              <w:r>
                <w:rPr>
                  <w:rFonts w:hint="eastAsia" w:ascii="宋体" w:hAnsi="宋体" w:cs="宋体"/>
                  <w:i w:val="0"/>
                  <w:iCs w:val="0"/>
                  <w:color w:val="auto"/>
                  <w:kern w:val="0"/>
                  <w:sz w:val="22"/>
                  <w:szCs w:val="22"/>
                  <w:u w:val="none"/>
                  <w:lang w:val="en-US" w:eastAsia="zh-CN" w:bidi="ar"/>
                </w:rPr>
                <w:t>01</w:t>
              </w:r>
            </w:ins>
            <w:ins w:id="644" w:author="Administrator" w:date="2025-04-22T11:26:46Z">
              <w:r>
                <w:rPr>
                  <w:rFonts w:hint="eastAsia" w:ascii="宋体" w:hAnsi="宋体" w:cs="宋体"/>
                  <w:i w:val="0"/>
                  <w:iCs w:val="0"/>
                  <w:color w:val="auto"/>
                  <w:kern w:val="0"/>
                  <w:sz w:val="22"/>
                  <w:szCs w:val="22"/>
                  <w:u w:val="none"/>
                  <w:lang w:val="en-US" w:eastAsia="zh-CN" w:bidi="ar"/>
                </w:rPr>
                <w:t>853</w:t>
              </w:r>
            </w:ins>
          </w:p>
        </w:tc>
        <w:tc>
          <w:tcPr>
            <w:tcW w:w="1484" w:type="dxa"/>
            <w:tcBorders>
              <w:top w:val="nil"/>
              <w:left w:val="nil"/>
              <w:bottom w:val="single" w:color="9BC2E6" w:sz="8" w:space="0"/>
              <w:right w:val="nil"/>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0"/>
                <w:sz w:val="22"/>
                <w:szCs w:val="22"/>
                <w:u w:val="none"/>
                <w:lang w:val="en-US" w:eastAsia="zh-CN" w:bidi="ar"/>
              </w:rPr>
              <w:t>99251</w:t>
            </w:r>
          </w:p>
        </w:tc>
        <w:tc>
          <w:tcPr>
            <w:tcW w:w="1291" w:type="dxa"/>
            <w:tcBorders>
              <w:top w:val="nil"/>
              <w:left w:val="nil"/>
              <w:bottom w:val="single" w:color="9BC2E6" w:sz="8" w:space="0"/>
              <w:right w:val="nil"/>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del w:id="645" w:author="Administrator" w:date="2025-04-22T11:26:51Z">
              <w:r>
                <w:rPr>
                  <w:rFonts w:hint="default" w:ascii="宋体" w:hAnsi="宋体" w:cs="宋体"/>
                  <w:i w:val="0"/>
                  <w:iCs w:val="0"/>
                  <w:color w:val="auto"/>
                  <w:kern w:val="0"/>
                  <w:sz w:val="22"/>
                  <w:szCs w:val="22"/>
                  <w:u w:val="none"/>
                  <w:lang w:val="en-US" w:eastAsia="zh-CN" w:bidi="ar"/>
                </w:rPr>
                <w:delText>3326</w:delText>
              </w:r>
            </w:del>
            <w:ins w:id="646" w:author="Administrator" w:date="2025-04-22T11:26:51Z">
              <w:r>
                <w:rPr>
                  <w:rFonts w:hint="eastAsia" w:ascii="宋体" w:hAnsi="宋体" w:cs="宋体"/>
                  <w:i w:val="0"/>
                  <w:iCs w:val="0"/>
                  <w:color w:val="auto"/>
                  <w:kern w:val="0"/>
                  <w:sz w:val="22"/>
                  <w:szCs w:val="22"/>
                  <w:u w:val="none"/>
                  <w:lang w:val="en-US" w:eastAsia="zh-CN" w:bidi="ar"/>
                </w:rPr>
                <w:t>2602</w:t>
              </w:r>
            </w:ins>
          </w:p>
        </w:tc>
        <w:tc>
          <w:tcPr>
            <w:tcW w:w="1334" w:type="dxa"/>
            <w:tcBorders>
              <w:top w:val="nil"/>
              <w:left w:val="nil"/>
              <w:bottom w:val="single" w:color="9BC2E6" w:sz="8" w:space="0"/>
              <w:right w:val="single" w:color="9BC2E6"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del w:id="647" w:author="Administrator" w:date="2025-04-22T11:26:57Z">
              <w:r>
                <w:rPr>
                  <w:rFonts w:hint="default" w:ascii="宋体" w:hAnsi="宋体" w:cs="宋体"/>
                  <w:i w:val="0"/>
                  <w:iCs w:val="0"/>
                  <w:color w:val="auto"/>
                  <w:kern w:val="0"/>
                  <w:sz w:val="22"/>
                  <w:szCs w:val="22"/>
                  <w:u w:val="none"/>
                  <w:lang w:val="en-US" w:eastAsia="zh-CN" w:bidi="ar"/>
                </w:rPr>
                <w:delText>3.47</w:delText>
              </w:r>
            </w:del>
            <w:ins w:id="648" w:author="Administrator" w:date="2025-04-22T11:26:57Z">
              <w:r>
                <w:rPr>
                  <w:rFonts w:hint="eastAsia" w:ascii="宋体" w:hAnsi="宋体" w:cs="宋体"/>
                  <w:i w:val="0"/>
                  <w:iCs w:val="0"/>
                  <w:color w:val="auto"/>
                  <w:kern w:val="0"/>
                  <w:sz w:val="22"/>
                  <w:szCs w:val="22"/>
                  <w:u w:val="none"/>
                  <w:lang w:val="en-US" w:eastAsia="zh-CN" w:bidi="ar"/>
                </w:rPr>
                <w:t>2.62</w:t>
              </w:r>
            </w:ins>
            <w:r>
              <w:rPr>
                <w:rFonts w:hint="eastAsia" w:ascii="宋体" w:hAnsi="宋体" w:eastAsia="宋体" w:cs="宋体"/>
                <w:i w:val="0"/>
                <w:iCs w:val="0"/>
                <w:color w:val="auto"/>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59" w:type="dxa"/>
            <w:tcBorders>
              <w:top w:val="nil"/>
              <w:left w:val="single" w:color="9BC2E6" w:sz="8" w:space="0"/>
              <w:bottom w:val="single" w:color="9BC2E6" w:sz="8" w:space="0"/>
              <w:right w:val="nil"/>
            </w:tcBorders>
            <w:shd w:val="clear" w:color="auto" w:fill="DDEBF7"/>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206</w:t>
            </w:r>
          </w:p>
        </w:tc>
        <w:tc>
          <w:tcPr>
            <w:tcW w:w="3276" w:type="dxa"/>
            <w:tcBorders>
              <w:top w:val="nil"/>
              <w:left w:val="nil"/>
              <w:bottom w:val="single" w:color="9BC2E6" w:sz="8" w:space="0"/>
              <w:right w:val="nil"/>
            </w:tcBorders>
            <w:shd w:val="clear" w:color="auto" w:fill="DDEBF7"/>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六、科学技术</w:t>
            </w:r>
          </w:p>
        </w:tc>
        <w:tc>
          <w:tcPr>
            <w:tcW w:w="1424" w:type="dxa"/>
            <w:tcBorders>
              <w:top w:val="nil"/>
              <w:left w:val="nil"/>
              <w:bottom w:val="single" w:color="9BC2E6" w:sz="8" w:space="0"/>
              <w:right w:val="nil"/>
            </w:tcBorders>
            <w:shd w:val="clear" w:color="auto" w:fill="DDEBF7"/>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del w:id="649" w:author="Administrator" w:date="2025-04-22T11:27:03Z">
              <w:r>
                <w:rPr>
                  <w:rFonts w:hint="default" w:ascii="宋体" w:hAnsi="宋体" w:cs="宋体"/>
                  <w:i w:val="0"/>
                  <w:iCs w:val="0"/>
                  <w:color w:val="auto"/>
                  <w:kern w:val="0"/>
                  <w:sz w:val="22"/>
                  <w:szCs w:val="22"/>
                  <w:u w:val="none"/>
                  <w:lang w:val="en-US" w:eastAsia="zh-CN" w:bidi="ar"/>
                </w:rPr>
                <w:delText>3009</w:delText>
              </w:r>
            </w:del>
            <w:ins w:id="650" w:author="Administrator" w:date="2025-04-22T11:27:03Z">
              <w:r>
                <w:rPr>
                  <w:rFonts w:hint="eastAsia" w:ascii="宋体" w:hAnsi="宋体" w:cs="宋体"/>
                  <w:i w:val="0"/>
                  <w:iCs w:val="0"/>
                  <w:color w:val="auto"/>
                  <w:kern w:val="0"/>
                  <w:sz w:val="22"/>
                  <w:szCs w:val="22"/>
                  <w:u w:val="none"/>
                  <w:lang w:val="en-US" w:eastAsia="zh-CN" w:bidi="ar"/>
                </w:rPr>
                <w:t>302</w:t>
              </w:r>
            </w:ins>
            <w:ins w:id="651" w:author="Administrator" w:date="2025-04-22T11:27:04Z">
              <w:r>
                <w:rPr>
                  <w:rFonts w:hint="eastAsia" w:ascii="宋体" w:hAnsi="宋体" w:cs="宋体"/>
                  <w:i w:val="0"/>
                  <w:iCs w:val="0"/>
                  <w:color w:val="auto"/>
                  <w:kern w:val="0"/>
                  <w:sz w:val="22"/>
                  <w:szCs w:val="22"/>
                  <w:u w:val="none"/>
                  <w:lang w:val="en-US" w:eastAsia="zh-CN" w:bidi="ar"/>
                </w:rPr>
                <w:t>7</w:t>
              </w:r>
            </w:ins>
          </w:p>
        </w:tc>
        <w:tc>
          <w:tcPr>
            <w:tcW w:w="1484" w:type="dxa"/>
            <w:tcBorders>
              <w:top w:val="nil"/>
              <w:left w:val="nil"/>
              <w:bottom w:val="single" w:color="9BC2E6" w:sz="8" w:space="0"/>
              <w:right w:val="nil"/>
            </w:tcBorders>
            <w:shd w:val="clear" w:color="auto" w:fill="DDEBF7"/>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0"/>
                <w:sz w:val="22"/>
                <w:szCs w:val="22"/>
                <w:u w:val="none"/>
                <w:lang w:val="en-US" w:eastAsia="zh-CN" w:bidi="ar"/>
              </w:rPr>
              <w:t>3009</w:t>
            </w:r>
          </w:p>
        </w:tc>
        <w:tc>
          <w:tcPr>
            <w:tcW w:w="1291" w:type="dxa"/>
            <w:tcBorders>
              <w:top w:val="nil"/>
              <w:left w:val="nil"/>
              <w:bottom w:val="single" w:color="9BC2E6" w:sz="8" w:space="0"/>
              <w:right w:val="nil"/>
            </w:tcBorders>
            <w:shd w:val="clear" w:color="auto" w:fill="DDEBF7"/>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del w:id="652" w:author="Administrator" w:date="2025-04-22T11:27:09Z">
              <w:r>
                <w:rPr>
                  <w:rFonts w:hint="default" w:ascii="宋体" w:hAnsi="宋体" w:eastAsia="宋体" w:cs="宋体"/>
                  <w:i w:val="0"/>
                  <w:iCs w:val="0"/>
                  <w:color w:val="auto"/>
                  <w:kern w:val="0"/>
                  <w:sz w:val="22"/>
                  <w:szCs w:val="22"/>
                  <w:u w:val="none"/>
                  <w:lang w:val="en-US" w:eastAsia="zh-CN" w:bidi="ar"/>
                </w:rPr>
                <w:delText>1</w:delText>
              </w:r>
            </w:del>
            <w:del w:id="653" w:author="Administrator" w:date="2025-04-22T11:27:09Z">
              <w:r>
                <w:rPr>
                  <w:rFonts w:hint="default" w:ascii="宋体" w:hAnsi="宋体" w:cs="宋体"/>
                  <w:i w:val="0"/>
                  <w:iCs w:val="0"/>
                  <w:color w:val="auto"/>
                  <w:kern w:val="0"/>
                  <w:sz w:val="22"/>
                  <w:szCs w:val="22"/>
                  <w:u w:val="none"/>
                  <w:lang w:val="en-US" w:eastAsia="zh-CN" w:bidi="ar"/>
                </w:rPr>
                <w:delText>02</w:delText>
              </w:r>
            </w:del>
            <w:ins w:id="654" w:author="Administrator" w:date="2025-04-22T11:27:09Z">
              <w:r>
                <w:rPr>
                  <w:rFonts w:hint="eastAsia" w:ascii="宋体" w:hAnsi="宋体" w:cs="宋体"/>
                  <w:i w:val="0"/>
                  <w:iCs w:val="0"/>
                  <w:color w:val="auto"/>
                  <w:kern w:val="0"/>
                  <w:sz w:val="22"/>
                  <w:szCs w:val="22"/>
                  <w:u w:val="none"/>
                  <w:lang w:val="en-US" w:eastAsia="zh-CN" w:bidi="ar"/>
                </w:rPr>
                <w:t>18</w:t>
              </w:r>
            </w:ins>
          </w:p>
        </w:tc>
        <w:tc>
          <w:tcPr>
            <w:tcW w:w="1334" w:type="dxa"/>
            <w:tcBorders>
              <w:top w:val="nil"/>
              <w:left w:val="nil"/>
              <w:bottom w:val="single" w:color="9BC2E6" w:sz="8" w:space="0"/>
              <w:right w:val="single" w:color="9BC2E6" w:sz="8" w:space="0"/>
            </w:tcBorders>
            <w:shd w:val="clear" w:color="auto" w:fill="DDEBF7"/>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del w:id="655" w:author="Administrator" w:date="2025-04-22T11:27:16Z">
              <w:r>
                <w:rPr>
                  <w:rFonts w:hint="default" w:ascii="宋体" w:hAnsi="宋体" w:cs="宋体"/>
                  <w:i w:val="0"/>
                  <w:iCs w:val="0"/>
                  <w:color w:val="auto"/>
                  <w:kern w:val="0"/>
                  <w:sz w:val="22"/>
                  <w:szCs w:val="22"/>
                  <w:u w:val="none"/>
                  <w:lang w:val="en-US" w:eastAsia="zh-CN" w:bidi="ar"/>
                </w:rPr>
                <w:delText>3.51</w:delText>
              </w:r>
            </w:del>
            <w:ins w:id="656" w:author="Administrator" w:date="2025-04-22T11:27:16Z">
              <w:r>
                <w:rPr>
                  <w:rFonts w:hint="eastAsia" w:ascii="宋体" w:hAnsi="宋体" w:cs="宋体"/>
                  <w:i w:val="0"/>
                  <w:iCs w:val="0"/>
                  <w:color w:val="auto"/>
                  <w:kern w:val="0"/>
                  <w:sz w:val="22"/>
                  <w:szCs w:val="22"/>
                  <w:u w:val="none"/>
                  <w:lang w:val="en-US" w:eastAsia="zh-CN" w:bidi="ar"/>
                </w:rPr>
                <w:t>0.60</w:t>
              </w:r>
            </w:ins>
            <w:r>
              <w:rPr>
                <w:rFonts w:hint="eastAsia" w:ascii="宋体" w:hAnsi="宋体" w:eastAsia="宋体" w:cs="宋体"/>
                <w:i w:val="0"/>
                <w:iCs w:val="0"/>
                <w:color w:val="auto"/>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59" w:type="dxa"/>
            <w:tcBorders>
              <w:top w:val="nil"/>
              <w:left w:val="single" w:color="9BC2E6" w:sz="8" w:space="0"/>
              <w:bottom w:val="single" w:color="9BC2E6" w:sz="8"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207</w:t>
            </w:r>
          </w:p>
        </w:tc>
        <w:tc>
          <w:tcPr>
            <w:tcW w:w="3276" w:type="dxa"/>
            <w:tcBorders>
              <w:top w:val="nil"/>
              <w:left w:val="nil"/>
              <w:bottom w:val="single" w:color="9BC2E6" w:sz="8"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七、</w:t>
            </w:r>
            <w:del w:id="657" w:author="Administrator" w:date="2025-04-27T15:44:34Z">
              <w:r>
                <w:rPr>
                  <w:rFonts w:hint="eastAsia" w:ascii="宋体" w:hAnsi="宋体" w:eastAsia="宋体" w:cs="宋体"/>
                  <w:i w:val="0"/>
                  <w:iCs w:val="0"/>
                  <w:color w:val="auto"/>
                  <w:kern w:val="0"/>
                  <w:sz w:val="22"/>
                  <w:szCs w:val="22"/>
                  <w:u w:val="none"/>
                  <w:lang w:val="en-US" w:eastAsia="zh-CN" w:bidi="ar"/>
                </w:rPr>
                <w:delText xml:space="preserve"> </w:delText>
              </w:r>
            </w:del>
            <w:r>
              <w:rPr>
                <w:rFonts w:hint="eastAsia" w:ascii="宋体" w:hAnsi="宋体" w:eastAsia="宋体" w:cs="宋体"/>
                <w:i w:val="0"/>
                <w:iCs w:val="0"/>
                <w:color w:val="auto"/>
                <w:kern w:val="0"/>
                <w:sz w:val="22"/>
                <w:szCs w:val="22"/>
                <w:u w:val="none"/>
                <w:lang w:val="en-US" w:eastAsia="zh-CN" w:bidi="ar"/>
              </w:rPr>
              <w:t>文化旅游体育与传媒</w:t>
            </w:r>
          </w:p>
        </w:tc>
        <w:tc>
          <w:tcPr>
            <w:tcW w:w="1424" w:type="dxa"/>
            <w:tcBorders>
              <w:top w:val="nil"/>
              <w:left w:val="nil"/>
              <w:bottom w:val="single" w:color="9BC2E6" w:sz="8" w:space="0"/>
              <w:right w:val="nil"/>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del w:id="658" w:author="Administrator" w:date="2025-04-22T11:28:18Z">
              <w:r>
                <w:rPr>
                  <w:rFonts w:hint="default" w:ascii="宋体" w:hAnsi="宋体" w:cs="宋体"/>
                  <w:i w:val="0"/>
                  <w:iCs w:val="0"/>
                  <w:color w:val="auto"/>
                  <w:kern w:val="0"/>
                  <w:sz w:val="22"/>
                  <w:szCs w:val="22"/>
                  <w:u w:val="none"/>
                  <w:lang w:val="en-US" w:eastAsia="zh-CN" w:bidi="ar"/>
                </w:rPr>
                <w:delText>4387</w:delText>
              </w:r>
            </w:del>
            <w:ins w:id="659" w:author="Administrator" w:date="2025-04-22T11:28:18Z">
              <w:r>
                <w:rPr>
                  <w:rFonts w:hint="eastAsia" w:ascii="宋体" w:hAnsi="宋体" w:cs="宋体"/>
                  <w:i w:val="0"/>
                  <w:iCs w:val="0"/>
                  <w:color w:val="auto"/>
                  <w:kern w:val="0"/>
                  <w:sz w:val="22"/>
                  <w:szCs w:val="22"/>
                  <w:u w:val="none"/>
                  <w:lang w:val="en-US" w:eastAsia="zh-CN" w:bidi="ar"/>
                </w:rPr>
                <w:t>39</w:t>
              </w:r>
            </w:ins>
            <w:ins w:id="660" w:author="Administrator" w:date="2025-04-22T11:28:19Z">
              <w:r>
                <w:rPr>
                  <w:rFonts w:hint="eastAsia" w:ascii="宋体" w:hAnsi="宋体" w:cs="宋体"/>
                  <w:i w:val="0"/>
                  <w:iCs w:val="0"/>
                  <w:color w:val="auto"/>
                  <w:kern w:val="0"/>
                  <w:sz w:val="22"/>
                  <w:szCs w:val="22"/>
                  <w:u w:val="none"/>
                  <w:lang w:val="en-US" w:eastAsia="zh-CN" w:bidi="ar"/>
                </w:rPr>
                <w:t>55</w:t>
              </w:r>
            </w:ins>
          </w:p>
        </w:tc>
        <w:tc>
          <w:tcPr>
            <w:tcW w:w="1484" w:type="dxa"/>
            <w:tcBorders>
              <w:top w:val="nil"/>
              <w:left w:val="nil"/>
              <w:bottom w:val="single" w:color="9BC2E6" w:sz="8" w:space="0"/>
              <w:right w:val="nil"/>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0"/>
                <w:sz w:val="22"/>
                <w:szCs w:val="22"/>
                <w:u w:val="none"/>
                <w:lang w:val="en-US" w:eastAsia="zh-CN" w:bidi="ar"/>
              </w:rPr>
              <w:t>4387</w:t>
            </w:r>
          </w:p>
        </w:tc>
        <w:tc>
          <w:tcPr>
            <w:tcW w:w="1291" w:type="dxa"/>
            <w:tcBorders>
              <w:top w:val="nil"/>
              <w:left w:val="nil"/>
              <w:bottom w:val="single" w:color="9BC2E6" w:sz="8" w:space="0"/>
              <w:right w:val="nil"/>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cs="宋体"/>
                <w:i w:val="0"/>
                <w:iCs w:val="0"/>
                <w:color w:val="auto"/>
                <w:kern w:val="0"/>
                <w:sz w:val="22"/>
                <w:szCs w:val="22"/>
                <w:u w:val="none"/>
                <w:lang w:val="en-US" w:eastAsia="zh-CN" w:bidi="ar"/>
              </w:rPr>
              <w:t>-</w:t>
            </w:r>
            <w:del w:id="661" w:author="Administrator" w:date="2025-04-22T11:28:28Z">
              <w:r>
                <w:rPr>
                  <w:rFonts w:hint="default" w:ascii="宋体" w:hAnsi="宋体" w:cs="宋体"/>
                  <w:i w:val="0"/>
                  <w:iCs w:val="0"/>
                  <w:color w:val="auto"/>
                  <w:kern w:val="0"/>
                  <w:sz w:val="22"/>
                  <w:szCs w:val="22"/>
                  <w:u w:val="none"/>
                  <w:lang w:val="en-US" w:eastAsia="zh-CN" w:bidi="ar"/>
                </w:rPr>
                <w:delText>9435</w:delText>
              </w:r>
            </w:del>
            <w:ins w:id="662" w:author="Administrator" w:date="2025-04-22T11:28:28Z">
              <w:r>
                <w:rPr>
                  <w:rFonts w:hint="eastAsia" w:ascii="宋体" w:hAnsi="宋体" w:cs="宋体"/>
                  <w:i w:val="0"/>
                  <w:iCs w:val="0"/>
                  <w:color w:val="auto"/>
                  <w:kern w:val="0"/>
                  <w:sz w:val="22"/>
                  <w:szCs w:val="22"/>
                  <w:u w:val="none"/>
                  <w:lang w:val="en-US" w:eastAsia="zh-CN" w:bidi="ar"/>
                </w:rPr>
                <w:t>4</w:t>
              </w:r>
            </w:ins>
            <w:ins w:id="663" w:author="Administrator" w:date="2025-04-22T11:28:29Z">
              <w:r>
                <w:rPr>
                  <w:rFonts w:hint="eastAsia" w:ascii="宋体" w:hAnsi="宋体" w:cs="宋体"/>
                  <w:i w:val="0"/>
                  <w:iCs w:val="0"/>
                  <w:color w:val="auto"/>
                  <w:kern w:val="0"/>
                  <w:sz w:val="22"/>
                  <w:szCs w:val="22"/>
                  <w:u w:val="none"/>
                  <w:lang w:val="en-US" w:eastAsia="zh-CN" w:bidi="ar"/>
                </w:rPr>
                <w:t>32</w:t>
              </w:r>
            </w:ins>
          </w:p>
        </w:tc>
        <w:tc>
          <w:tcPr>
            <w:tcW w:w="1334" w:type="dxa"/>
            <w:tcBorders>
              <w:top w:val="nil"/>
              <w:left w:val="nil"/>
              <w:bottom w:val="single" w:color="9BC2E6" w:sz="8" w:space="0"/>
              <w:right w:val="single" w:color="9BC2E6"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ins w:id="664" w:author="Administrator" w:date="2025-04-22T11:28:44Z">
              <w:r>
                <w:rPr>
                  <w:rFonts w:hint="eastAsia" w:ascii="宋体" w:hAnsi="宋体" w:cs="宋体"/>
                  <w:i w:val="0"/>
                  <w:iCs w:val="0"/>
                  <w:color w:val="auto"/>
                  <w:kern w:val="0"/>
                  <w:sz w:val="22"/>
                  <w:szCs w:val="22"/>
                  <w:u w:val="none"/>
                  <w:lang w:val="en-US" w:eastAsia="zh-CN" w:bidi="ar"/>
                </w:rPr>
                <w:t>-</w:t>
              </w:r>
            </w:ins>
            <w:del w:id="665" w:author="Administrator" w:date="2025-04-22T11:28:44Z">
              <w:r>
                <w:rPr>
                  <w:rFonts w:hint="eastAsia" w:ascii="宋体" w:hAnsi="宋体" w:cs="宋体"/>
                  <w:i w:val="0"/>
                  <w:iCs w:val="0"/>
                  <w:color w:val="auto"/>
                  <w:kern w:val="0"/>
                  <w:sz w:val="22"/>
                  <w:szCs w:val="22"/>
                  <w:u w:val="none"/>
                  <w:lang w:val="en-US" w:eastAsia="zh-CN" w:bidi="ar"/>
                </w:rPr>
                <w:delText>-</w:delText>
              </w:r>
            </w:del>
            <w:del w:id="666" w:author="Administrator" w:date="2025-04-22T11:28:37Z">
              <w:r>
                <w:rPr>
                  <w:rFonts w:hint="default" w:ascii="宋体" w:hAnsi="宋体" w:cs="宋体"/>
                  <w:i w:val="0"/>
                  <w:iCs w:val="0"/>
                  <w:color w:val="auto"/>
                  <w:kern w:val="0"/>
                  <w:sz w:val="22"/>
                  <w:szCs w:val="22"/>
                  <w:u w:val="none"/>
                  <w:lang w:val="en-US" w:eastAsia="zh-CN" w:bidi="ar"/>
                </w:rPr>
                <w:delText>68.26</w:delText>
              </w:r>
            </w:del>
            <w:ins w:id="667" w:author="Administrator" w:date="2025-04-22T11:28:37Z">
              <w:r>
                <w:rPr>
                  <w:rFonts w:hint="eastAsia" w:ascii="宋体" w:hAnsi="宋体" w:cs="宋体"/>
                  <w:i w:val="0"/>
                  <w:iCs w:val="0"/>
                  <w:color w:val="auto"/>
                  <w:kern w:val="0"/>
                  <w:sz w:val="22"/>
                  <w:szCs w:val="22"/>
                  <w:u w:val="none"/>
                  <w:lang w:val="en-US" w:eastAsia="zh-CN" w:bidi="ar"/>
                </w:rPr>
                <w:t>9.</w:t>
              </w:r>
            </w:ins>
            <w:ins w:id="668" w:author="Administrator" w:date="2025-04-22T11:28:38Z">
              <w:r>
                <w:rPr>
                  <w:rFonts w:hint="eastAsia" w:ascii="宋体" w:hAnsi="宋体" w:cs="宋体"/>
                  <w:i w:val="0"/>
                  <w:iCs w:val="0"/>
                  <w:color w:val="auto"/>
                  <w:kern w:val="0"/>
                  <w:sz w:val="22"/>
                  <w:szCs w:val="22"/>
                  <w:u w:val="none"/>
                  <w:lang w:val="en-US" w:eastAsia="zh-CN" w:bidi="ar"/>
                </w:rPr>
                <w:t>85</w:t>
              </w:r>
            </w:ins>
            <w:r>
              <w:rPr>
                <w:rFonts w:hint="eastAsia" w:ascii="宋体" w:hAnsi="宋体" w:eastAsia="宋体" w:cs="宋体"/>
                <w:i w:val="0"/>
                <w:iCs w:val="0"/>
                <w:color w:val="auto"/>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59" w:type="dxa"/>
            <w:tcBorders>
              <w:top w:val="nil"/>
              <w:left w:val="single" w:color="9BC2E6" w:sz="8" w:space="0"/>
              <w:bottom w:val="single" w:color="9BC2E6" w:sz="8" w:space="0"/>
              <w:right w:val="nil"/>
            </w:tcBorders>
            <w:shd w:val="clear" w:color="auto" w:fill="DDEBF7"/>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w:t>
            </w:r>
          </w:p>
        </w:tc>
        <w:tc>
          <w:tcPr>
            <w:tcW w:w="3276" w:type="dxa"/>
            <w:tcBorders>
              <w:top w:val="nil"/>
              <w:left w:val="nil"/>
              <w:bottom w:val="single" w:color="9BC2E6" w:sz="8" w:space="0"/>
              <w:right w:val="nil"/>
            </w:tcBorders>
            <w:shd w:val="clear" w:color="auto" w:fill="DDEBF7"/>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八、社会保障和就业</w:t>
            </w:r>
          </w:p>
        </w:tc>
        <w:tc>
          <w:tcPr>
            <w:tcW w:w="1424" w:type="dxa"/>
            <w:tcBorders>
              <w:top w:val="nil"/>
              <w:left w:val="nil"/>
              <w:bottom w:val="single" w:color="9BC2E6" w:sz="8" w:space="0"/>
              <w:right w:val="nil"/>
            </w:tcBorders>
            <w:shd w:val="clear" w:color="auto" w:fill="DDEBF7"/>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del w:id="669" w:author="Administrator" w:date="2025-04-22T11:28:56Z">
              <w:r>
                <w:rPr>
                  <w:rFonts w:hint="default" w:ascii="宋体" w:hAnsi="宋体" w:cs="宋体"/>
                  <w:i w:val="0"/>
                  <w:iCs w:val="0"/>
                  <w:color w:val="auto"/>
                  <w:kern w:val="0"/>
                  <w:sz w:val="22"/>
                  <w:szCs w:val="22"/>
                  <w:u w:val="none"/>
                  <w:lang w:val="en-US" w:eastAsia="zh-CN" w:bidi="ar"/>
                </w:rPr>
                <w:delText>91256</w:delText>
              </w:r>
            </w:del>
            <w:ins w:id="670" w:author="Administrator" w:date="2025-04-22T11:28:56Z">
              <w:r>
                <w:rPr>
                  <w:rFonts w:hint="eastAsia" w:ascii="宋体" w:hAnsi="宋体" w:cs="宋体"/>
                  <w:i w:val="0"/>
                  <w:iCs w:val="0"/>
                  <w:color w:val="auto"/>
                  <w:kern w:val="0"/>
                  <w:sz w:val="22"/>
                  <w:szCs w:val="22"/>
                  <w:u w:val="none"/>
                  <w:lang w:val="en-US" w:eastAsia="zh-CN" w:bidi="ar"/>
                </w:rPr>
                <w:t>9</w:t>
              </w:r>
            </w:ins>
            <w:ins w:id="671" w:author="Administrator" w:date="2025-04-22T11:28:57Z">
              <w:r>
                <w:rPr>
                  <w:rFonts w:hint="eastAsia" w:ascii="宋体" w:hAnsi="宋体" w:cs="宋体"/>
                  <w:i w:val="0"/>
                  <w:iCs w:val="0"/>
                  <w:color w:val="auto"/>
                  <w:kern w:val="0"/>
                  <w:sz w:val="22"/>
                  <w:szCs w:val="22"/>
                  <w:u w:val="none"/>
                  <w:lang w:val="en-US" w:eastAsia="zh-CN" w:bidi="ar"/>
                </w:rPr>
                <w:t>15</w:t>
              </w:r>
            </w:ins>
            <w:ins w:id="672" w:author="Administrator" w:date="2025-04-22T11:28:58Z">
              <w:r>
                <w:rPr>
                  <w:rFonts w:hint="eastAsia" w:ascii="宋体" w:hAnsi="宋体" w:cs="宋体"/>
                  <w:i w:val="0"/>
                  <w:iCs w:val="0"/>
                  <w:color w:val="auto"/>
                  <w:kern w:val="0"/>
                  <w:sz w:val="22"/>
                  <w:szCs w:val="22"/>
                  <w:u w:val="none"/>
                  <w:lang w:val="en-US" w:eastAsia="zh-CN" w:bidi="ar"/>
                </w:rPr>
                <w:t>26</w:t>
              </w:r>
            </w:ins>
          </w:p>
        </w:tc>
        <w:tc>
          <w:tcPr>
            <w:tcW w:w="1484" w:type="dxa"/>
            <w:tcBorders>
              <w:top w:val="nil"/>
              <w:left w:val="nil"/>
              <w:bottom w:val="single" w:color="9BC2E6" w:sz="8" w:space="0"/>
              <w:right w:val="nil"/>
            </w:tcBorders>
            <w:shd w:val="clear" w:color="auto" w:fill="DDEBF7"/>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0"/>
                <w:sz w:val="22"/>
                <w:szCs w:val="22"/>
                <w:u w:val="none"/>
                <w:lang w:val="en-US" w:eastAsia="zh-CN" w:bidi="ar"/>
              </w:rPr>
              <w:t>91256</w:t>
            </w:r>
          </w:p>
        </w:tc>
        <w:tc>
          <w:tcPr>
            <w:tcW w:w="1291" w:type="dxa"/>
            <w:tcBorders>
              <w:top w:val="nil"/>
              <w:left w:val="nil"/>
              <w:bottom w:val="single" w:color="9BC2E6" w:sz="8" w:space="0"/>
              <w:right w:val="nil"/>
            </w:tcBorders>
            <w:shd w:val="clear" w:color="auto" w:fill="DDEBF7"/>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del w:id="673" w:author="Administrator" w:date="2025-04-22T11:29:03Z">
              <w:r>
                <w:rPr>
                  <w:rFonts w:hint="default" w:ascii="宋体" w:hAnsi="宋体" w:cs="宋体"/>
                  <w:i w:val="0"/>
                  <w:iCs w:val="0"/>
                  <w:color w:val="auto"/>
                  <w:kern w:val="0"/>
                  <w:sz w:val="22"/>
                  <w:szCs w:val="22"/>
                  <w:u w:val="none"/>
                  <w:lang w:val="en-US" w:eastAsia="zh-CN" w:bidi="ar"/>
                </w:rPr>
                <w:delText>2849</w:delText>
              </w:r>
            </w:del>
            <w:ins w:id="674" w:author="Administrator" w:date="2025-04-22T11:29:03Z">
              <w:r>
                <w:rPr>
                  <w:rFonts w:hint="eastAsia" w:ascii="宋体" w:hAnsi="宋体" w:cs="宋体"/>
                  <w:i w:val="0"/>
                  <w:iCs w:val="0"/>
                  <w:color w:val="auto"/>
                  <w:kern w:val="0"/>
                  <w:sz w:val="22"/>
                  <w:szCs w:val="22"/>
                  <w:u w:val="none"/>
                  <w:lang w:val="en-US" w:eastAsia="zh-CN" w:bidi="ar"/>
                </w:rPr>
                <w:t>27</w:t>
              </w:r>
            </w:ins>
            <w:ins w:id="675" w:author="Administrator" w:date="2025-04-22T11:29:04Z">
              <w:r>
                <w:rPr>
                  <w:rFonts w:hint="eastAsia" w:ascii="宋体" w:hAnsi="宋体" w:cs="宋体"/>
                  <w:i w:val="0"/>
                  <w:iCs w:val="0"/>
                  <w:color w:val="auto"/>
                  <w:kern w:val="0"/>
                  <w:sz w:val="22"/>
                  <w:szCs w:val="22"/>
                  <w:u w:val="none"/>
                  <w:lang w:val="en-US" w:eastAsia="zh-CN" w:bidi="ar"/>
                </w:rPr>
                <w:t>0</w:t>
              </w:r>
            </w:ins>
          </w:p>
        </w:tc>
        <w:tc>
          <w:tcPr>
            <w:tcW w:w="1334" w:type="dxa"/>
            <w:tcBorders>
              <w:top w:val="nil"/>
              <w:left w:val="nil"/>
              <w:bottom w:val="single" w:color="9BC2E6" w:sz="8" w:space="0"/>
              <w:right w:val="single" w:color="9BC2E6" w:sz="8" w:space="0"/>
            </w:tcBorders>
            <w:shd w:val="clear" w:color="auto" w:fill="DDEBF7"/>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del w:id="676" w:author="Administrator" w:date="2025-04-22T11:29:08Z">
              <w:r>
                <w:rPr>
                  <w:rFonts w:hint="default" w:ascii="宋体" w:hAnsi="宋体" w:cs="宋体"/>
                  <w:i w:val="0"/>
                  <w:iCs w:val="0"/>
                  <w:color w:val="auto"/>
                  <w:kern w:val="0"/>
                  <w:sz w:val="22"/>
                  <w:szCs w:val="22"/>
                  <w:u w:val="none"/>
                  <w:lang w:val="en-US" w:eastAsia="zh-CN" w:bidi="ar"/>
                </w:rPr>
                <w:delText>3.22</w:delText>
              </w:r>
            </w:del>
            <w:ins w:id="677" w:author="Administrator" w:date="2025-04-22T11:29:08Z">
              <w:r>
                <w:rPr>
                  <w:rFonts w:hint="eastAsia" w:ascii="宋体" w:hAnsi="宋体" w:cs="宋体"/>
                  <w:i w:val="0"/>
                  <w:iCs w:val="0"/>
                  <w:color w:val="auto"/>
                  <w:kern w:val="0"/>
                  <w:sz w:val="22"/>
                  <w:szCs w:val="22"/>
                  <w:u w:val="none"/>
                  <w:lang w:val="en-US" w:eastAsia="zh-CN" w:bidi="ar"/>
                </w:rPr>
                <w:t>0.3</w:t>
              </w:r>
            </w:ins>
            <w:ins w:id="678" w:author="Administrator" w:date="2025-04-22T11:29:09Z">
              <w:r>
                <w:rPr>
                  <w:rFonts w:hint="eastAsia" w:ascii="宋体" w:hAnsi="宋体" w:cs="宋体"/>
                  <w:i w:val="0"/>
                  <w:iCs w:val="0"/>
                  <w:color w:val="auto"/>
                  <w:kern w:val="0"/>
                  <w:sz w:val="22"/>
                  <w:szCs w:val="22"/>
                  <w:u w:val="none"/>
                  <w:lang w:val="en-US" w:eastAsia="zh-CN" w:bidi="ar"/>
                </w:rPr>
                <w:t>0</w:t>
              </w:r>
            </w:ins>
            <w:r>
              <w:rPr>
                <w:rFonts w:hint="eastAsia" w:ascii="宋体" w:hAnsi="宋体" w:eastAsia="宋体" w:cs="宋体"/>
                <w:i w:val="0"/>
                <w:iCs w:val="0"/>
                <w:color w:val="auto"/>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59" w:type="dxa"/>
            <w:tcBorders>
              <w:top w:val="nil"/>
              <w:left w:val="single" w:color="9BC2E6" w:sz="8" w:space="0"/>
              <w:bottom w:val="single" w:color="9BC2E6" w:sz="8"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w:t>
            </w:r>
          </w:p>
        </w:tc>
        <w:tc>
          <w:tcPr>
            <w:tcW w:w="3276" w:type="dxa"/>
            <w:tcBorders>
              <w:top w:val="nil"/>
              <w:left w:val="nil"/>
              <w:bottom w:val="single" w:color="9BC2E6" w:sz="8"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九、卫生健康支出</w:t>
            </w:r>
          </w:p>
        </w:tc>
        <w:tc>
          <w:tcPr>
            <w:tcW w:w="1424" w:type="dxa"/>
            <w:tcBorders>
              <w:top w:val="nil"/>
              <w:left w:val="nil"/>
              <w:bottom w:val="single" w:color="9BC2E6" w:sz="8" w:space="0"/>
              <w:right w:val="nil"/>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del w:id="679" w:author="Administrator" w:date="2025-04-22T11:29:17Z">
              <w:r>
                <w:rPr>
                  <w:rFonts w:hint="default" w:ascii="宋体" w:hAnsi="宋体" w:cs="宋体"/>
                  <w:i w:val="0"/>
                  <w:iCs w:val="0"/>
                  <w:color w:val="auto"/>
                  <w:kern w:val="0"/>
                  <w:sz w:val="22"/>
                  <w:szCs w:val="22"/>
                  <w:u w:val="none"/>
                  <w:lang w:val="en-US" w:eastAsia="zh-CN" w:bidi="ar"/>
                </w:rPr>
                <w:delText>56594</w:delText>
              </w:r>
            </w:del>
            <w:ins w:id="680" w:author="Administrator" w:date="2025-04-22T11:29:17Z">
              <w:r>
                <w:rPr>
                  <w:rFonts w:hint="eastAsia" w:ascii="宋体" w:hAnsi="宋体" w:cs="宋体"/>
                  <w:i w:val="0"/>
                  <w:iCs w:val="0"/>
                  <w:color w:val="auto"/>
                  <w:kern w:val="0"/>
                  <w:sz w:val="22"/>
                  <w:szCs w:val="22"/>
                  <w:u w:val="none"/>
                  <w:lang w:val="en-US" w:eastAsia="zh-CN" w:bidi="ar"/>
                </w:rPr>
                <w:t>410</w:t>
              </w:r>
            </w:ins>
            <w:ins w:id="681" w:author="Administrator" w:date="2025-04-22T11:29:18Z">
              <w:r>
                <w:rPr>
                  <w:rFonts w:hint="eastAsia" w:ascii="宋体" w:hAnsi="宋体" w:cs="宋体"/>
                  <w:i w:val="0"/>
                  <w:iCs w:val="0"/>
                  <w:color w:val="auto"/>
                  <w:kern w:val="0"/>
                  <w:sz w:val="22"/>
                  <w:szCs w:val="22"/>
                  <w:u w:val="none"/>
                  <w:lang w:val="en-US" w:eastAsia="zh-CN" w:bidi="ar"/>
                </w:rPr>
                <w:t>8</w:t>
              </w:r>
            </w:ins>
            <w:ins w:id="682" w:author="Administrator" w:date="2025-04-22T11:29:19Z">
              <w:r>
                <w:rPr>
                  <w:rFonts w:hint="eastAsia" w:ascii="宋体" w:hAnsi="宋体" w:cs="宋体"/>
                  <w:i w:val="0"/>
                  <w:iCs w:val="0"/>
                  <w:color w:val="auto"/>
                  <w:kern w:val="0"/>
                  <w:sz w:val="22"/>
                  <w:szCs w:val="22"/>
                  <w:u w:val="none"/>
                  <w:lang w:val="en-US" w:eastAsia="zh-CN" w:bidi="ar"/>
                </w:rPr>
                <w:t>5</w:t>
              </w:r>
            </w:ins>
          </w:p>
        </w:tc>
        <w:tc>
          <w:tcPr>
            <w:tcW w:w="1484" w:type="dxa"/>
            <w:tcBorders>
              <w:top w:val="nil"/>
              <w:left w:val="nil"/>
              <w:bottom w:val="single" w:color="9BC2E6" w:sz="8" w:space="0"/>
              <w:right w:val="nil"/>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0"/>
                <w:sz w:val="22"/>
                <w:szCs w:val="22"/>
                <w:u w:val="none"/>
                <w:lang w:val="en-US" w:eastAsia="zh-CN" w:bidi="ar"/>
              </w:rPr>
              <w:t>56594</w:t>
            </w:r>
          </w:p>
        </w:tc>
        <w:tc>
          <w:tcPr>
            <w:tcW w:w="1291" w:type="dxa"/>
            <w:tcBorders>
              <w:top w:val="nil"/>
              <w:left w:val="nil"/>
              <w:bottom w:val="single" w:color="9BC2E6" w:sz="8" w:space="0"/>
              <w:right w:val="nil"/>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del w:id="683" w:author="Administrator" w:date="2025-04-22T11:29:25Z">
              <w:r>
                <w:rPr>
                  <w:rFonts w:hint="default" w:ascii="宋体" w:hAnsi="宋体" w:cs="宋体"/>
                  <w:i w:val="0"/>
                  <w:iCs w:val="0"/>
                  <w:color w:val="auto"/>
                  <w:kern w:val="0"/>
                  <w:sz w:val="22"/>
                  <w:szCs w:val="22"/>
                  <w:u w:val="none"/>
                  <w:lang w:val="en-US" w:eastAsia="zh-CN" w:bidi="ar"/>
                </w:rPr>
                <w:delText>-13262</w:delText>
              </w:r>
            </w:del>
            <w:ins w:id="684" w:author="Administrator" w:date="2025-04-22T11:29:25Z">
              <w:r>
                <w:rPr>
                  <w:rFonts w:hint="eastAsia" w:ascii="宋体" w:hAnsi="宋体" w:cs="宋体"/>
                  <w:i w:val="0"/>
                  <w:iCs w:val="0"/>
                  <w:color w:val="auto"/>
                  <w:kern w:val="0"/>
                  <w:sz w:val="22"/>
                  <w:szCs w:val="22"/>
                  <w:u w:val="none"/>
                  <w:lang w:val="en-US" w:eastAsia="zh-CN" w:bidi="ar"/>
                </w:rPr>
                <w:t>-</w:t>
              </w:r>
            </w:ins>
            <w:ins w:id="685" w:author="Administrator" w:date="2025-04-22T11:29:27Z">
              <w:r>
                <w:rPr>
                  <w:rFonts w:hint="eastAsia" w:ascii="宋体" w:hAnsi="宋体" w:cs="宋体"/>
                  <w:i w:val="0"/>
                  <w:iCs w:val="0"/>
                  <w:color w:val="auto"/>
                  <w:kern w:val="0"/>
                  <w:sz w:val="22"/>
                  <w:szCs w:val="22"/>
                  <w:u w:val="none"/>
                  <w:lang w:val="en-US" w:eastAsia="zh-CN" w:bidi="ar"/>
                </w:rPr>
                <w:t>1550</w:t>
              </w:r>
            </w:ins>
            <w:ins w:id="686" w:author="Administrator" w:date="2025-04-22T11:29:28Z">
              <w:r>
                <w:rPr>
                  <w:rFonts w:hint="eastAsia" w:ascii="宋体" w:hAnsi="宋体" w:cs="宋体"/>
                  <w:i w:val="0"/>
                  <w:iCs w:val="0"/>
                  <w:color w:val="auto"/>
                  <w:kern w:val="0"/>
                  <w:sz w:val="22"/>
                  <w:szCs w:val="22"/>
                  <w:u w:val="none"/>
                  <w:lang w:val="en-US" w:eastAsia="zh-CN" w:bidi="ar"/>
                </w:rPr>
                <w:t>9</w:t>
              </w:r>
            </w:ins>
          </w:p>
        </w:tc>
        <w:tc>
          <w:tcPr>
            <w:tcW w:w="1334" w:type="dxa"/>
            <w:tcBorders>
              <w:top w:val="nil"/>
              <w:left w:val="nil"/>
              <w:bottom w:val="single" w:color="9BC2E6" w:sz="8" w:space="0"/>
              <w:right w:val="single" w:color="9BC2E6"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ins w:id="687" w:author="Administrator" w:date="2025-04-22T11:31:26Z">
              <w:r>
                <w:rPr>
                  <w:rFonts w:hint="eastAsia" w:ascii="宋体" w:hAnsi="宋体" w:cs="宋体"/>
                  <w:i w:val="0"/>
                  <w:iCs w:val="0"/>
                  <w:color w:val="auto"/>
                  <w:kern w:val="0"/>
                  <w:sz w:val="22"/>
                  <w:szCs w:val="22"/>
                  <w:u w:val="none"/>
                  <w:lang w:val="en-US" w:eastAsia="zh-CN" w:bidi="ar"/>
                </w:rPr>
                <w:t>-</w:t>
              </w:r>
            </w:ins>
            <w:del w:id="688" w:author="Administrator" w:date="2025-04-22T11:31:25Z">
              <w:r>
                <w:rPr>
                  <w:rFonts w:hint="eastAsia" w:ascii="宋体" w:hAnsi="宋体" w:cs="宋体"/>
                  <w:i w:val="0"/>
                  <w:iCs w:val="0"/>
                  <w:color w:val="auto"/>
                  <w:kern w:val="0"/>
                  <w:sz w:val="22"/>
                  <w:szCs w:val="22"/>
                  <w:u w:val="none"/>
                  <w:lang w:val="en-US" w:eastAsia="zh-CN" w:bidi="ar"/>
                </w:rPr>
                <w:delText>-</w:delText>
              </w:r>
            </w:del>
            <w:del w:id="689" w:author="Administrator" w:date="2025-04-22T11:29:35Z">
              <w:r>
                <w:rPr>
                  <w:rFonts w:hint="default" w:ascii="宋体" w:hAnsi="宋体" w:cs="宋体"/>
                  <w:i w:val="0"/>
                  <w:iCs w:val="0"/>
                  <w:color w:val="auto"/>
                  <w:kern w:val="0"/>
                  <w:sz w:val="22"/>
                  <w:szCs w:val="22"/>
                  <w:u w:val="none"/>
                  <w:lang w:val="en-US" w:eastAsia="zh-CN" w:bidi="ar"/>
                </w:rPr>
                <w:delText>18.98</w:delText>
              </w:r>
            </w:del>
            <w:ins w:id="690" w:author="Administrator" w:date="2025-04-22T11:29:35Z">
              <w:r>
                <w:rPr>
                  <w:rFonts w:hint="eastAsia" w:ascii="宋体" w:hAnsi="宋体" w:cs="宋体"/>
                  <w:i w:val="0"/>
                  <w:iCs w:val="0"/>
                  <w:color w:val="auto"/>
                  <w:kern w:val="0"/>
                  <w:sz w:val="22"/>
                  <w:szCs w:val="22"/>
                  <w:u w:val="none"/>
                  <w:lang w:val="en-US" w:eastAsia="zh-CN" w:bidi="ar"/>
                </w:rPr>
                <w:t>2</w:t>
              </w:r>
            </w:ins>
            <w:ins w:id="691" w:author="Administrator" w:date="2025-04-22T11:29:36Z">
              <w:r>
                <w:rPr>
                  <w:rFonts w:hint="eastAsia" w:ascii="宋体" w:hAnsi="宋体" w:cs="宋体"/>
                  <w:i w:val="0"/>
                  <w:iCs w:val="0"/>
                  <w:color w:val="auto"/>
                  <w:kern w:val="0"/>
                  <w:sz w:val="22"/>
                  <w:szCs w:val="22"/>
                  <w:u w:val="none"/>
                  <w:lang w:val="en-US" w:eastAsia="zh-CN" w:bidi="ar"/>
                </w:rPr>
                <w:t>7.</w:t>
              </w:r>
            </w:ins>
            <w:ins w:id="692" w:author="Administrator" w:date="2025-04-22T11:29:37Z">
              <w:r>
                <w:rPr>
                  <w:rFonts w:hint="eastAsia" w:ascii="宋体" w:hAnsi="宋体" w:cs="宋体"/>
                  <w:i w:val="0"/>
                  <w:iCs w:val="0"/>
                  <w:color w:val="auto"/>
                  <w:kern w:val="0"/>
                  <w:sz w:val="22"/>
                  <w:szCs w:val="22"/>
                  <w:u w:val="none"/>
                  <w:lang w:val="en-US" w:eastAsia="zh-CN" w:bidi="ar"/>
                </w:rPr>
                <w:t>4</w:t>
              </w:r>
            </w:ins>
            <w:ins w:id="693" w:author="Administrator" w:date="2025-04-22T11:29:38Z">
              <w:r>
                <w:rPr>
                  <w:rFonts w:hint="eastAsia" w:ascii="宋体" w:hAnsi="宋体" w:cs="宋体"/>
                  <w:i w:val="0"/>
                  <w:iCs w:val="0"/>
                  <w:color w:val="auto"/>
                  <w:kern w:val="0"/>
                  <w:sz w:val="22"/>
                  <w:szCs w:val="22"/>
                  <w:u w:val="none"/>
                  <w:lang w:val="en-US" w:eastAsia="zh-CN" w:bidi="ar"/>
                </w:rPr>
                <w:t>0</w:t>
              </w:r>
            </w:ins>
            <w:r>
              <w:rPr>
                <w:rFonts w:hint="eastAsia" w:ascii="宋体" w:hAnsi="宋体" w:eastAsia="宋体" w:cs="宋体"/>
                <w:i w:val="0"/>
                <w:iCs w:val="0"/>
                <w:color w:val="auto"/>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859" w:type="dxa"/>
            <w:tcBorders>
              <w:top w:val="nil"/>
              <w:left w:val="single" w:color="9BC2E6" w:sz="8" w:space="0"/>
              <w:bottom w:val="single" w:color="9BC2E6" w:sz="8" w:space="0"/>
              <w:right w:val="nil"/>
            </w:tcBorders>
            <w:shd w:val="clear" w:color="auto" w:fill="DDEBF7"/>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211</w:t>
            </w:r>
          </w:p>
        </w:tc>
        <w:tc>
          <w:tcPr>
            <w:tcW w:w="3276" w:type="dxa"/>
            <w:tcBorders>
              <w:top w:val="nil"/>
              <w:left w:val="nil"/>
              <w:bottom w:val="single" w:color="9BC2E6" w:sz="8" w:space="0"/>
              <w:right w:val="nil"/>
            </w:tcBorders>
            <w:shd w:val="clear" w:color="auto" w:fill="DDEBF7"/>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十、节能环保</w:t>
            </w:r>
          </w:p>
        </w:tc>
        <w:tc>
          <w:tcPr>
            <w:tcW w:w="1424" w:type="dxa"/>
            <w:tcBorders>
              <w:top w:val="nil"/>
              <w:left w:val="nil"/>
              <w:bottom w:val="single" w:color="9BC2E6" w:sz="8" w:space="0"/>
              <w:right w:val="nil"/>
            </w:tcBorders>
            <w:shd w:val="clear" w:color="auto" w:fill="DDEBF7"/>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del w:id="694" w:author="Administrator" w:date="2025-04-22T11:31:02Z">
              <w:r>
                <w:rPr>
                  <w:rFonts w:hint="default" w:ascii="宋体" w:hAnsi="宋体" w:cs="宋体"/>
                  <w:i w:val="0"/>
                  <w:iCs w:val="0"/>
                  <w:color w:val="auto"/>
                  <w:kern w:val="0"/>
                  <w:sz w:val="22"/>
                  <w:szCs w:val="22"/>
                  <w:u w:val="none"/>
                  <w:lang w:val="en-US" w:eastAsia="zh-CN" w:bidi="ar"/>
                </w:rPr>
                <w:delText>5393</w:delText>
              </w:r>
            </w:del>
            <w:ins w:id="695" w:author="Administrator" w:date="2025-04-22T11:31:02Z">
              <w:r>
                <w:rPr>
                  <w:rFonts w:hint="eastAsia" w:ascii="宋体" w:hAnsi="宋体" w:cs="宋体"/>
                  <w:i w:val="0"/>
                  <w:iCs w:val="0"/>
                  <w:color w:val="auto"/>
                  <w:kern w:val="0"/>
                  <w:sz w:val="22"/>
                  <w:szCs w:val="22"/>
                  <w:u w:val="none"/>
                  <w:lang w:val="en-US" w:eastAsia="zh-CN" w:bidi="ar"/>
                </w:rPr>
                <w:t>8</w:t>
              </w:r>
            </w:ins>
            <w:ins w:id="696" w:author="Administrator" w:date="2025-04-22T11:31:03Z">
              <w:r>
                <w:rPr>
                  <w:rFonts w:hint="eastAsia" w:ascii="宋体" w:hAnsi="宋体" w:cs="宋体"/>
                  <w:i w:val="0"/>
                  <w:iCs w:val="0"/>
                  <w:color w:val="auto"/>
                  <w:kern w:val="0"/>
                  <w:sz w:val="22"/>
                  <w:szCs w:val="22"/>
                  <w:u w:val="none"/>
                  <w:lang w:val="en-US" w:eastAsia="zh-CN" w:bidi="ar"/>
                </w:rPr>
                <w:t>297</w:t>
              </w:r>
            </w:ins>
          </w:p>
        </w:tc>
        <w:tc>
          <w:tcPr>
            <w:tcW w:w="1484" w:type="dxa"/>
            <w:tcBorders>
              <w:top w:val="nil"/>
              <w:left w:val="nil"/>
              <w:bottom w:val="single" w:color="9BC2E6" w:sz="8" w:space="0"/>
              <w:right w:val="nil"/>
            </w:tcBorders>
            <w:shd w:val="clear" w:color="auto" w:fill="DDEBF7"/>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0"/>
                <w:sz w:val="22"/>
                <w:szCs w:val="22"/>
                <w:u w:val="none"/>
                <w:lang w:val="en-US" w:eastAsia="zh-CN" w:bidi="ar"/>
              </w:rPr>
              <w:t>5393</w:t>
            </w:r>
          </w:p>
        </w:tc>
        <w:tc>
          <w:tcPr>
            <w:tcW w:w="1291" w:type="dxa"/>
            <w:tcBorders>
              <w:top w:val="nil"/>
              <w:left w:val="nil"/>
              <w:bottom w:val="single" w:color="9BC2E6" w:sz="8" w:space="0"/>
              <w:right w:val="nil"/>
            </w:tcBorders>
            <w:shd w:val="clear" w:color="auto" w:fill="DDEBF7"/>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del w:id="697" w:author="Administrator" w:date="2025-04-22T11:31:10Z">
              <w:r>
                <w:rPr>
                  <w:rFonts w:hint="default" w:ascii="宋体" w:hAnsi="宋体" w:cs="宋体"/>
                  <w:i w:val="0"/>
                  <w:iCs w:val="0"/>
                  <w:color w:val="auto"/>
                  <w:kern w:val="0"/>
                  <w:sz w:val="22"/>
                  <w:szCs w:val="22"/>
                  <w:u w:val="none"/>
                  <w:lang w:val="en-US" w:eastAsia="zh-CN" w:bidi="ar"/>
                </w:rPr>
                <w:delText>-2616</w:delText>
              </w:r>
            </w:del>
            <w:ins w:id="698" w:author="Administrator" w:date="2025-04-22T11:31:10Z">
              <w:r>
                <w:rPr>
                  <w:rFonts w:hint="eastAsia" w:ascii="宋体" w:hAnsi="宋体" w:cs="宋体"/>
                  <w:i w:val="0"/>
                  <w:iCs w:val="0"/>
                  <w:color w:val="auto"/>
                  <w:kern w:val="0"/>
                  <w:sz w:val="22"/>
                  <w:szCs w:val="22"/>
                  <w:u w:val="none"/>
                  <w:lang w:val="en-US" w:eastAsia="zh-CN" w:bidi="ar"/>
                </w:rPr>
                <w:t>2904</w:t>
              </w:r>
            </w:ins>
          </w:p>
        </w:tc>
        <w:tc>
          <w:tcPr>
            <w:tcW w:w="1334" w:type="dxa"/>
            <w:tcBorders>
              <w:top w:val="nil"/>
              <w:left w:val="nil"/>
              <w:bottom w:val="single" w:color="9BC2E6" w:sz="8" w:space="0"/>
              <w:right w:val="single" w:color="9BC2E6" w:sz="8" w:space="0"/>
            </w:tcBorders>
            <w:shd w:val="clear" w:color="auto" w:fill="DDEBF7"/>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ins w:id="699" w:author="Administrator" w:date="2025-04-22T11:31:20Z">
              <w:r>
                <w:rPr>
                  <w:rFonts w:hint="eastAsia" w:ascii="宋体" w:hAnsi="宋体" w:cs="宋体"/>
                  <w:i w:val="0"/>
                  <w:iCs w:val="0"/>
                  <w:color w:val="auto"/>
                  <w:kern w:val="0"/>
                  <w:sz w:val="22"/>
                  <w:szCs w:val="22"/>
                  <w:u w:val="none"/>
                  <w:lang w:val="en-US" w:eastAsia="zh-CN" w:bidi="ar"/>
                </w:rPr>
                <w:t>53</w:t>
              </w:r>
            </w:ins>
            <w:ins w:id="700" w:author="Administrator" w:date="2025-04-22T11:31:22Z">
              <w:r>
                <w:rPr>
                  <w:rFonts w:hint="eastAsia" w:ascii="宋体" w:hAnsi="宋体" w:cs="宋体"/>
                  <w:i w:val="0"/>
                  <w:iCs w:val="0"/>
                  <w:color w:val="auto"/>
                  <w:kern w:val="0"/>
                  <w:sz w:val="22"/>
                  <w:szCs w:val="22"/>
                  <w:u w:val="none"/>
                  <w:lang w:val="en-US" w:eastAsia="zh-CN" w:bidi="ar"/>
                </w:rPr>
                <w:t>.8</w:t>
              </w:r>
            </w:ins>
            <w:ins w:id="701" w:author="Administrator" w:date="2025-04-22T11:31:23Z">
              <w:r>
                <w:rPr>
                  <w:rFonts w:hint="eastAsia" w:ascii="宋体" w:hAnsi="宋体" w:cs="宋体"/>
                  <w:i w:val="0"/>
                  <w:iCs w:val="0"/>
                  <w:color w:val="auto"/>
                  <w:kern w:val="0"/>
                  <w:sz w:val="22"/>
                  <w:szCs w:val="22"/>
                  <w:u w:val="none"/>
                  <w:lang w:val="en-US" w:eastAsia="zh-CN" w:bidi="ar"/>
                </w:rPr>
                <w:t>5</w:t>
              </w:r>
            </w:ins>
            <w:del w:id="702" w:author="Administrator" w:date="2025-04-22T11:31:17Z">
              <w:r>
                <w:rPr>
                  <w:rFonts w:hint="eastAsia" w:ascii="宋体" w:hAnsi="宋体" w:eastAsia="宋体" w:cs="宋体"/>
                  <w:i w:val="0"/>
                  <w:iCs w:val="0"/>
                  <w:color w:val="auto"/>
                  <w:kern w:val="0"/>
                  <w:sz w:val="22"/>
                  <w:szCs w:val="22"/>
                  <w:u w:val="none"/>
                  <w:lang w:val="en-US" w:eastAsia="zh-CN" w:bidi="ar"/>
                </w:rPr>
                <w:delText>-</w:delText>
              </w:r>
            </w:del>
            <w:del w:id="703" w:author="Administrator" w:date="2025-04-22T11:31:16Z">
              <w:r>
                <w:rPr>
                  <w:rFonts w:hint="eastAsia" w:ascii="宋体" w:hAnsi="宋体" w:cs="宋体"/>
                  <w:i w:val="0"/>
                  <w:iCs w:val="0"/>
                  <w:color w:val="auto"/>
                  <w:kern w:val="0"/>
                  <w:sz w:val="22"/>
                  <w:szCs w:val="22"/>
                  <w:u w:val="none"/>
                  <w:lang w:val="en-US" w:eastAsia="zh-CN" w:bidi="ar"/>
                </w:rPr>
                <w:delText>32.66</w:delText>
              </w:r>
            </w:del>
            <w:r>
              <w:rPr>
                <w:rFonts w:hint="eastAsia" w:ascii="宋体" w:hAnsi="宋体" w:eastAsia="宋体" w:cs="宋体"/>
                <w:i w:val="0"/>
                <w:iCs w:val="0"/>
                <w:color w:val="auto"/>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59" w:type="dxa"/>
            <w:tcBorders>
              <w:top w:val="nil"/>
              <w:left w:val="single" w:color="9BC2E6" w:sz="8" w:space="0"/>
              <w:bottom w:val="single" w:color="9BC2E6" w:sz="8"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212</w:t>
            </w:r>
          </w:p>
        </w:tc>
        <w:tc>
          <w:tcPr>
            <w:tcW w:w="3276" w:type="dxa"/>
            <w:tcBorders>
              <w:top w:val="nil"/>
              <w:left w:val="nil"/>
              <w:bottom w:val="single" w:color="9BC2E6" w:sz="8"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十一、城乡社区事务</w:t>
            </w:r>
          </w:p>
        </w:tc>
        <w:tc>
          <w:tcPr>
            <w:tcW w:w="1424" w:type="dxa"/>
            <w:tcBorders>
              <w:top w:val="nil"/>
              <w:left w:val="nil"/>
              <w:bottom w:val="single" w:color="9BC2E6" w:sz="8" w:space="0"/>
              <w:right w:val="nil"/>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del w:id="704" w:author="Administrator" w:date="2025-04-22T11:31:33Z">
              <w:r>
                <w:rPr>
                  <w:rFonts w:hint="default" w:ascii="宋体" w:hAnsi="宋体" w:cs="宋体"/>
                  <w:i w:val="0"/>
                  <w:iCs w:val="0"/>
                  <w:color w:val="auto"/>
                  <w:kern w:val="0"/>
                  <w:sz w:val="22"/>
                  <w:szCs w:val="22"/>
                  <w:u w:val="none"/>
                  <w:lang w:val="en-US" w:eastAsia="zh-CN" w:bidi="ar"/>
                </w:rPr>
                <w:delText>19547</w:delText>
              </w:r>
            </w:del>
            <w:ins w:id="705" w:author="Administrator" w:date="2025-04-22T11:31:33Z">
              <w:r>
                <w:rPr>
                  <w:rFonts w:hint="eastAsia" w:ascii="宋体" w:hAnsi="宋体" w:cs="宋体"/>
                  <w:i w:val="0"/>
                  <w:iCs w:val="0"/>
                  <w:color w:val="auto"/>
                  <w:kern w:val="0"/>
                  <w:sz w:val="22"/>
                  <w:szCs w:val="22"/>
                  <w:u w:val="none"/>
                  <w:lang w:val="en-US" w:eastAsia="zh-CN" w:bidi="ar"/>
                </w:rPr>
                <w:t>1</w:t>
              </w:r>
            </w:ins>
            <w:ins w:id="706" w:author="Administrator" w:date="2025-04-22T11:31:34Z">
              <w:r>
                <w:rPr>
                  <w:rFonts w:hint="eastAsia" w:ascii="宋体" w:hAnsi="宋体" w:cs="宋体"/>
                  <w:i w:val="0"/>
                  <w:iCs w:val="0"/>
                  <w:color w:val="auto"/>
                  <w:kern w:val="0"/>
                  <w:sz w:val="22"/>
                  <w:szCs w:val="22"/>
                  <w:u w:val="none"/>
                  <w:lang w:val="en-US" w:eastAsia="zh-CN" w:bidi="ar"/>
                </w:rPr>
                <w:t>440</w:t>
              </w:r>
            </w:ins>
            <w:ins w:id="707" w:author="Administrator" w:date="2025-04-22T11:31:35Z">
              <w:r>
                <w:rPr>
                  <w:rFonts w:hint="eastAsia" w:ascii="宋体" w:hAnsi="宋体" w:cs="宋体"/>
                  <w:i w:val="0"/>
                  <w:iCs w:val="0"/>
                  <w:color w:val="auto"/>
                  <w:kern w:val="0"/>
                  <w:sz w:val="22"/>
                  <w:szCs w:val="22"/>
                  <w:u w:val="none"/>
                  <w:lang w:val="en-US" w:eastAsia="zh-CN" w:bidi="ar"/>
                </w:rPr>
                <w:t>8</w:t>
              </w:r>
            </w:ins>
          </w:p>
        </w:tc>
        <w:tc>
          <w:tcPr>
            <w:tcW w:w="1484" w:type="dxa"/>
            <w:tcBorders>
              <w:top w:val="nil"/>
              <w:left w:val="nil"/>
              <w:bottom w:val="single" w:color="9BC2E6" w:sz="8" w:space="0"/>
              <w:right w:val="nil"/>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0"/>
                <w:sz w:val="22"/>
                <w:szCs w:val="22"/>
                <w:u w:val="none"/>
                <w:lang w:val="en-US" w:eastAsia="zh-CN" w:bidi="ar"/>
              </w:rPr>
              <w:t>19547</w:t>
            </w:r>
          </w:p>
        </w:tc>
        <w:tc>
          <w:tcPr>
            <w:tcW w:w="1291" w:type="dxa"/>
            <w:tcBorders>
              <w:top w:val="nil"/>
              <w:left w:val="nil"/>
              <w:bottom w:val="single" w:color="9BC2E6" w:sz="8" w:space="0"/>
              <w:right w:val="nil"/>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del w:id="708" w:author="Administrator" w:date="2025-04-22T11:32:12Z">
              <w:r>
                <w:rPr>
                  <w:rFonts w:hint="default" w:ascii="宋体" w:hAnsi="宋体" w:cs="宋体"/>
                  <w:i w:val="0"/>
                  <w:iCs w:val="0"/>
                  <w:color w:val="auto"/>
                  <w:kern w:val="0"/>
                  <w:sz w:val="22"/>
                  <w:szCs w:val="22"/>
                  <w:u w:val="none"/>
                  <w:lang w:val="en-US" w:eastAsia="zh-CN" w:bidi="ar"/>
                </w:rPr>
                <w:delText>5590</w:delText>
              </w:r>
            </w:del>
            <w:ins w:id="709" w:author="Administrator" w:date="2025-04-22T11:32:12Z">
              <w:r>
                <w:rPr>
                  <w:rFonts w:hint="eastAsia" w:ascii="宋体" w:hAnsi="宋体" w:cs="宋体"/>
                  <w:i w:val="0"/>
                  <w:iCs w:val="0"/>
                  <w:color w:val="auto"/>
                  <w:kern w:val="0"/>
                  <w:sz w:val="22"/>
                  <w:szCs w:val="22"/>
                  <w:u w:val="none"/>
                  <w:lang w:val="en-US" w:eastAsia="zh-CN" w:bidi="ar"/>
                </w:rPr>
                <w:t>-51</w:t>
              </w:r>
            </w:ins>
            <w:ins w:id="710" w:author="Administrator" w:date="2025-04-22T11:32:13Z">
              <w:r>
                <w:rPr>
                  <w:rFonts w:hint="eastAsia" w:ascii="宋体" w:hAnsi="宋体" w:cs="宋体"/>
                  <w:i w:val="0"/>
                  <w:iCs w:val="0"/>
                  <w:color w:val="auto"/>
                  <w:kern w:val="0"/>
                  <w:sz w:val="22"/>
                  <w:szCs w:val="22"/>
                  <w:u w:val="none"/>
                  <w:lang w:val="en-US" w:eastAsia="zh-CN" w:bidi="ar"/>
                </w:rPr>
                <w:t>39</w:t>
              </w:r>
            </w:ins>
          </w:p>
        </w:tc>
        <w:tc>
          <w:tcPr>
            <w:tcW w:w="1334" w:type="dxa"/>
            <w:tcBorders>
              <w:top w:val="nil"/>
              <w:left w:val="nil"/>
              <w:bottom w:val="single" w:color="9BC2E6" w:sz="8" w:space="0"/>
              <w:right w:val="single" w:color="9BC2E6"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del w:id="711" w:author="Administrator" w:date="2025-04-22T11:32:17Z">
              <w:r>
                <w:rPr>
                  <w:rFonts w:hint="default" w:ascii="宋体" w:hAnsi="宋体" w:cs="宋体"/>
                  <w:i w:val="0"/>
                  <w:iCs w:val="0"/>
                  <w:color w:val="auto"/>
                  <w:kern w:val="0"/>
                  <w:sz w:val="22"/>
                  <w:szCs w:val="22"/>
                  <w:u w:val="none"/>
                  <w:lang w:val="en-US" w:eastAsia="zh-CN" w:bidi="ar"/>
                </w:rPr>
                <w:delText>40.05</w:delText>
              </w:r>
            </w:del>
            <w:ins w:id="712" w:author="Administrator" w:date="2025-04-22T11:32:17Z">
              <w:r>
                <w:rPr>
                  <w:rFonts w:hint="eastAsia" w:ascii="宋体" w:hAnsi="宋体" w:cs="宋体"/>
                  <w:i w:val="0"/>
                  <w:iCs w:val="0"/>
                  <w:color w:val="auto"/>
                  <w:kern w:val="0"/>
                  <w:sz w:val="22"/>
                  <w:szCs w:val="22"/>
                  <w:u w:val="none"/>
                  <w:lang w:val="en-US" w:eastAsia="zh-CN" w:bidi="ar"/>
                </w:rPr>
                <w:t>-</w:t>
              </w:r>
            </w:ins>
            <w:ins w:id="713" w:author="Administrator" w:date="2025-04-22T11:32:18Z">
              <w:r>
                <w:rPr>
                  <w:rFonts w:hint="eastAsia" w:ascii="宋体" w:hAnsi="宋体" w:cs="宋体"/>
                  <w:i w:val="0"/>
                  <w:iCs w:val="0"/>
                  <w:color w:val="auto"/>
                  <w:kern w:val="0"/>
                  <w:sz w:val="22"/>
                  <w:szCs w:val="22"/>
                  <w:u w:val="none"/>
                  <w:lang w:val="en-US" w:eastAsia="zh-CN" w:bidi="ar"/>
                </w:rPr>
                <w:t>2</w:t>
              </w:r>
            </w:ins>
            <w:ins w:id="714" w:author="Administrator" w:date="2025-04-22T11:32:19Z">
              <w:r>
                <w:rPr>
                  <w:rFonts w:hint="eastAsia" w:ascii="宋体" w:hAnsi="宋体" w:cs="宋体"/>
                  <w:i w:val="0"/>
                  <w:iCs w:val="0"/>
                  <w:color w:val="auto"/>
                  <w:kern w:val="0"/>
                  <w:sz w:val="22"/>
                  <w:szCs w:val="22"/>
                  <w:u w:val="none"/>
                  <w:lang w:val="en-US" w:eastAsia="zh-CN" w:bidi="ar"/>
                </w:rPr>
                <w:t>6.29</w:t>
              </w:r>
            </w:ins>
            <w:r>
              <w:rPr>
                <w:rFonts w:hint="eastAsia" w:ascii="宋体" w:hAnsi="宋体" w:eastAsia="宋体" w:cs="宋体"/>
                <w:i w:val="0"/>
                <w:iCs w:val="0"/>
                <w:color w:val="auto"/>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59" w:type="dxa"/>
            <w:tcBorders>
              <w:top w:val="nil"/>
              <w:left w:val="single" w:color="9BC2E6" w:sz="8" w:space="0"/>
              <w:bottom w:val="single" w:color="9BC2E6" w:sz="8" w:space="0"/>
              <w:right w:val="nil"/>
            </w:tcBorders>
            <w:shd w:val="clear" w:color="auto" w:fill="DDEBF7"/>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w:t>
            </w:r>
          </w:p>
        </w:tc>
        <w:tc>
          <w:tcPr>
            <w:tcW w:w="3276" w:type="dxa"/>
            <w:tcBorders>
              <w:top w:val="nil"/>
              <w:left w:val="nil"/>
              <w:bottom w:val="single" w:color="9BC2E6" w:sz="8" w:space="0"/>
              <w:right w:val="nil"/>
            </w:tcBorders>
            <w:shd w:val="clear" w:color="auto" w:fill="DDEBF7"/>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十二、农林水事务</w:t>
            </w:r>
          </w:p>
        </w:tc>
        <w:tc>
          <w:tcPr>
            <w:tcW w:w="1424" w:type="dxa"/>
            <w:tcBorders>
              <w:top w:val="nil"/>
              <w:left w:val="nil"/>
              <w:bottom w:val="single" w:color="9BC2E6" w:sz="8" w:space="0"/>
              <w:right w:val="nil"/>
            </w:tcBorders>
            <w:shd w:val="clear" w:color="auto" w:fill="DDEBF7"/>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del w:id="715" w:author="Administrator" w:date="2025-04-22T11:32:38Z">
              <w:r>
                <w:rPr>
                  <w:rFonts w:hint="default" w:ascii="宋体" w:hAnsi="宋体" w:cs="宋体"/>
                  <w:i w:val="0"/>
                  <w:iCs w:val="0"/>
                  <w:color w:val="auto"/>
                  <w:kern w:val="0"/>
                  <w:sz w:val="22"/>
                  <w:szCs w:val="22"/>
                  <w:u w:val="none"/>
                  <w:lang w:val="en-US" w:eastAsia="zh-CN" w:bidi="ar"/>
                </w:rPr>
                <w:delText>70102</w:delText>
              </w:r>
            </w:del>
            <w:ins w:id="716" w:author="Administrator" w:date="2025-04-22T11:32:38Z">
              <w:r>
                <w:rPr>
                  <w:rFonts w:hint="eastAsia" w:ascii="宋体" w:hAnsi="宋体" w:cs="宋体"/>
                  <w:i w:val="0"/>
                  <w:iCs w:val="0"/>
                  <w:color w:val="auto"/>
                  <w:kern w:val="0"/>
                  <w:sz w:val="22"/>
                  <w:szCs w:val="22"/>
                  <w:u w:val="none"/>
                  <w:lang w:val="en-US" w:eastAsia="zh-CN" w:bidi="ar"/>
                </w:rPr>
                <w:t>6</w:t>
              </w:r>
            </w:ins>
            <w:ins w:id="717" w:author="Administrator" w:date="2025-04-22T11:32:39Z">
              <w:r>
                <w:rPr>
                  <w:rFonts w:hint="eastAsia" w:ascii="宋体" w:hAnsi="宋体" w:cs="宋体"/>
                  <w:i w:val="0"/>
                  <w:iCs w:val="0"/>
                  <w:color w:val="auto"/>
                  <w:kern w:val="0"/>
                  <w:sz w:val="22"/>
                  <w:szCs w:val="22"/>
                  <w:u w:val="none"/>
                  <w:lang w:val="en-US" w:eastAsia="zh-CN" w:bidi="ar"/>
                </w:rPr>
                <w:t>6834</w:t>
              </w:r>
            </w:ins>
          </w:p>
        </w:tc>
        <w:tc>
          <w:tcPr>
            <w:tcW w:w="1484" w:type="dxa"/>
            <w:tcBorders>
              <w:top w:val="nil"/>
              <w:left w:val="nil"/>
              <w:bottom w:val="single" w:color="9BC2E6" w:sz="8" w:space="0"/>
              <w:right w:val="nil"/>
            </w:tcBorders>
            <w:shd w:val="clear" w:color="auto" w:fill="DDEBF7"/>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0"/>
                <w:sz w:val="22"/>
                <w:szCs w:val="22"/>
                <w:u w:val="none"/>
                <w:lang w:val="en-US" w:eastAsia="zh-CN" w:bidi="ar"/>
              </w:rPr>
              <w:t>70102</w:t>
            </w:r>
          </w:p>
        </w:tc>
        <w:tc>
          <w:tcPr>
            <w:tcW w:w="1291" w:type="dxa"/>
            <w:tcBorders>
              <w:top w:val="nil"/>
              <w:left w:val="nil"/>
              <w:bottom w:val="single" w:color="9BC2E6" w:sz="8" w:space="0"/>
              <w:right w:val="nil"/>
            </w:tcBorders>
            <w:shd w:val="clear" w:color="auto" w:fill="DDEBF7"/>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del w:id="718" w:author="Administrator" w:date="2025-04-22T11:32:46Z">
              <w:r>
                <w:rPr>
                  <w:rFonts w:hint="default" w:ascii="宋体" w:hAnsi="宋体" w:cs="宋体"/>
                  <w:i w:val="0"/>
                  <w:iCs w:val="0"/>
                  <w:color w:val="auto"/>
                  <w:kern w:val="0"/>
                  <w:sz w:val="22"/>
                  <w:szCs w:val="22"/>
                  <w:u w:val="none"/>
                  <w:lang w:val="en-US" w:eastAsia="zh-CN" w:bidi="ar"/>
                </w:rPr>
                <w:delText>9057</w:delText>
              </w:r>
            </w:del>
            <w:ins w:id="719" w:author="Administrator" w:date="2025-04-22T11:32:46Z">
              <w:r>
                <w:rPr>
                  <w:rFonts w:hint="eastAsia" w:ascii="宋体" w:hAnsi="宋体" w:cs="宋体"/>
                  <w:i w:val="0"/>
                  <w:iCs w:val="0"/>
                  <w:color w:val="auto"/>
                  <w:kern w:val="0"/>
                  <w:sz w:val="22"/>
                  <w:szCs w:val="22"/>
                  <w:u w:val="none"/>
                  <w:lang w:val="en-US" w:eastAsia="zh-CN" w:bidi="ar"/>
                </w:rPr>
                <w:t>-</w:t>
              </w:r>
            </w:ins>
            <w:ins w:id="720" w:author="Administrator" w:date="2025-04-22T11:32:47Z">
              <w:r>
                <w:rPr>
                  <w:rFonts w:hint="eastAsia" w:ascii="宋体" w:hAnsi="宋体" w:cs="宋体"/>
                  <w:i w:val="0"/>
                  <w:iCs w:val="0"/>
                  <w:color w:val="auto"/>
                  <w:kern w:val="0"/>
                  <w:sz w:val="22"/>
                  <w:szCs w:val="22"/>
                  <w:u w:val="none"/>
                  <w:lang w:val="en-US" w:eastAsia="zh-CN" w:bidi="ar"/>
                </w:rPr>
                <w:t>3</w:t>
              </w:r>
            </w:ins>
            <w:ins w:id="721" w:author="Administrator" w:date="2025-04-22T11:32:48Z">
              <w:r>
                <w:rPr>
                  <w:rFonts w:hint="eastAsia" w:ascii="宋体" w:hAnsi="宋体" w:cs="宋体"/>
                  <w:i w:val="0"/>
                  <w:iCs w:val="0"/>
                  <w:color w:val="auto"/>
                  <w:kern w:val="0"/>
                  <w:sz w:val="22"/>
                  <w:szCs w:val="22"/>
                  <w:u w:val="none"/>
                  <w:lang w:val="en-US" w:eastAsia="zh-CN" w:bidi="ar"/>
                </w:rPr>
                <w:t>268</w:t>
              </w:r>
            </w:ins>
          </w:p>
        </w:tc>
        <w:tc>
          <w:tcPr>
            <w:tcW w:w="1334" w:type="dxa"/>
            <w:tcBorders>
              <w:top w:val="nil"/>
              <w:left w:val="nil"/>
              <w:bottom w:val="single" w:color="9BC2E6" w:sz="8" w:space="0"/>
              <w:right w:val="single" w:color="9BC2E6" w:sz="8" w:space="0"/>
            </w:tcBorders>
            <w:shd w:val="clear" w:color="auto" w:fill="DDEBF7"/>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del w:id="722" w:author="Administrator" w:date="2025-04-22T11:32:52Z">
              <w:r>
                <w:rPr>
                  <w:rFonts w:hint="default" w:ascii="宋体" w:hAnsi="宋体" w:cs="宋体"/>
                  <w:i w:val="0"/>
                  <w:iCs w:val="0"/>
                  <w:color w:val="auto"/>
                  <w:kern w:val="0"/>
                  <w:sz w:val="22"/>
                  <w:szCs w:val="22"/>
                  <w:u w:val="none"/>
                  <w:lang w:val="en-US" w:eastAsia="zh-CN" w:bidi="ar"/>
                </w:rPr>
                <w:delText>14.84</w:delText>
              </w:r>
            </w:del>
            <w:ins w:id="723" w:author="Administrator" w:date="2025-04-22T11:32:52Z">
              <w:r>
                <w:rPr>
                  <w:rFonts w:hint="eastAsia" w:ascii="宋体" w:hAnsi="宋体" w:cs="宋体"/>
                  <w:i w:val="0"/>
                  <w:iCs w:val="0"/>
                  <w:color w:val="auto"/>
                  <w:kern w:val="0"/>
                  <w:sz w:val="22"/>
                  <w:szCs w:val="22"/>
                  <w:u w:val="none"/>
                  <w:lang w:val="en-US" w:eastAsia="zh-CN" w:bidi="ar"/>
                </w:rPr>
                <w:t>-4</w:t>
              </w:r>
            </w:ins>
            <w:ins w:id="724" w:author="Administrator" w:date="2025-04-22T11:32:53Z">
              <w:r>
                <w:rPr>
                  <w:rFonts w:hint="eastAsia" w:ascii="宋体" w:hAnsi="宋体" w:cs="宋体"/>
                  <w:i w:val="0"/>
                  <w:iCs w:val="0"/>
                  <w:color w:val="auto"/>
                  <w:kern w:val="0"/>
                  <w:sz w:val="22"/>
                  <w:szCs w:val="22"/>
                  <w:u w:val="none"/>
                  <w:lang w:val="en-US" w:eastAsia="zh-CN" w:bidi="ar"/>
                </w:rPr>
                <w:t>.66</w:t>
              </w:r>
            </w:ins>
            <w:r>
              <w:rPr>
                <w:rFonts w:hint="eastAsia" w:ascii="宋体" w:hAnsi="宋体" w:eastAsia="宋体" w:cs="宋体"/>
                <w:i w:val="0"/>
                <w:iCs w:val="0"/>
                <w:color w:val="auto"/>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59" w:type="dxa"/>
            <w:tcBorders>
              <w:top w:val="nil"/>
              <w:left w:val="single" w:color="9BC2E6" w:sz="8" w:space="0"/>
              <w:bottom w:val="single" w:color="9BC2E6" w:sz="8"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214</w:t>
            </w:r>
          </w:p>
        </w:tc>
        <w:tc>
          <w:tcPr>
            <w:tcW w:w="3276" w:type="dxa"/>
            <w:tcBorders>
              <w:top w:val="nil"/>
              <w:left w:val="nil"/>
              <w:bottom w:val="single" w:color="9BC2E6" w:sz="8"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十三、交通运输</w:t>
            </w:r>
          </w:p>
        </w:tc>
        <w:tc>
          <w:tcPr>
            <w:tcW w:w="1424" w:type="dxa"/>
            <w:tcBorders>
              <w:top w:val="nil"/>
              <w:left w:val="nil"/>
              <w:bottom w:val="single" w:color="9BC2E6" w:sz="8" w:space="0"/>
              <w:right w:val="nil"/>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ins w:id="725" w:author="Administrator" w:date="2025-04-22T11:33:28Z">
              <w:r>
                <w:rPr>
                  <w:rFonts w:hint="eastAsia" w:ascii="宋体" w:hAnsi="宋体" w:cs="宋体"/>
                  <w:i w:val="0"/>
                  <w:iCs w:val="0"/>
                  <w:color w:val="auto"/>
                  <w:kern w:val="0"/>
                  <w:sz w:val="22"/>
                  <w:szCs w:val="22"/>
                  <w:u w:val="none"/>
                  <w:lang w:val="en-US" w:eastAsia="zh-CN" w:bidi="ar"/>
                </w:rPr>
                <w:t>111</w:t>
              </w:r>
            </w:ins>
            <w:ins w:id="726" w:author="Administrator" w:date="2025-04-22T11:33:29Z">
              <w:r>
                <w:rPr>
                  <w:rFonts w:hint="eastAsia" w:ascii="宋体" w:hAnsi="宋体" w:cs="宋体"/>
                  <w:i w:val="0"/>
                  <w:iCs w:val="0"/>
                  <w:color w:val="auto"/>
                  <w:kern w:val="0"/>
                  <w:sz w:val="22"/>
                  <w:szCs w:val="22"/>
                  <w:u w:val="none"/>
                  <w:lang w:val="en-US" w:eastAsia="zh-CN" w:bidi="ar"/>
                </w:rPr>
                <w:t>52</w:t>
              </w:r>
            </w:ins>
            <w:del w:id="727" w:author="Administrator" w:date="2025-04-22T11:33:24Z">
              <w:r>
                <w:rPr>
                  <w:rFonts w:hint="eastAsia" w:ascii="宋体" w:hAnsi="宋体" w:cs="宋体"/>
                  <w:i w:val="0"/>
                  <w:iCs w:val="0"/>
                  <w:color w:val="auto"/>
                  <w:kern w:val="0"/>
                  <w:sz w:val="22"/>
                  <w:szCs w:val="22"/>
                  <w:u w:val="none"/>
                  <w:lang w:val="en-US" w:eastAsia="zh-CN" w:bidi="ar"/>
                </w:rPr>
                <w:delText>88</w:delText>
              </w:r>
            </w:del>
            <w:del w:id="728" w:author="Administrator" w:date="2025-04-22T11:33:23Z">
              <w:r>
                <w:rPr>
                  <w:rFonts w:hint="eastAsia" w:ascii="宋体" w:hAnsi="宋体" w:cs="宋体"/>
                  <w:i w:val="0"/>
                  <w:iCs w:val="0"/>
                  <w:color w:val="auto"/>
                  <w:kern w:val="0"/>
                  <w:sz w:val="22"/>
                  <w:szCs w:val="22"/>
                  <w:u w:val="none"/>
                  <w:lang w:val="en-US" w:eastAsia="zh-CN" w:bidi="ar"/>
                </w:rPr>
                <w:delText>27</w:delText>
              </w:r>
            </w:del>
          </w:p>
        </w:tc>
        <w:tc>
          <w:tcPr>
            <w:tcW w:w="1484" w:type="dxa"/>
            <w:tcBorders>
              <w:top w:val="nil"/>
              <w:left w:val="nil"/>
              <w:bottom w:val="single" w:color="9BC2E6" w:sz="8" w:space="0"/>
              <w:right w:val="nil"/>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0"/>
                <w:sz w:val="22"/>
                <w:szCs w:val="22"/>
                <w:u w:val="none"/>
                <w:lang w:val="en-US" w:eastAsia="zh-CN" w:bidi="ar"/>
              </w:rPr>
              <w:t>8827</w:t>
            </w:r>
          </w:p>
        </w:tc>
        <w:tc>
          <w:tcPr>
            <w:tcW w:w="1291" w:type="dxa"/>
            <w:tcBorders>
              <w:top w:val="nil"/>
              <w:left w:val="nil"/>
              <w:bottom w:val="single" w:color="9BC2E6" w:sz="8" w:space="0"/>
              <w:right w:val="nil"/>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del w:id="729" w:author="Administrator" w:date="2025-04-22T11:34:37Z">
              <w:r>
                <w:rPr>
                  <w:rFonts w:hint="default" w:ascii="宋体" w:hAnsi="宋体" w:cs="宋体"/>
                  <w:i w:val="0"/>
                  <w:iCs w:val="0"/>
                  <w:color w:val="auto"/>
                  <w:kern w:val="0"/>
                  <w:sz w:val="22"/>
                  <w:szCs w:val="22"/>
                  <w:u w:val="none"/>
                  <w:lang w:val="en-US" w:eastAsia="zh-CN" w:bidi="ar"/>
                </w:rPr>
                <w:delText>-1945</w:delText>
              </w:r>
            </w:del>
            <w:ins w:id="730" w:author="Administrator" w:date="2025-04-22T11:34:37Z">
              <w:r>
                <w:rPr>
                  <w:rFonts w:hint="eastAsia" w:ascii="宋体" w:hAnsi="宋体" w:cs="宋体"/>
                  <w:i w:val="0"/>
                  <w:iCs w:val="0"/>
                  <w:color w:val="auto"/>
                  <w:kern w:val="0"/>
                  <w:sz w:val="22"/>
                  <w:szCs w:val="22"/>
                  <w:u w:val="none"/>
                  <w:lang w:val="en-US" w:eastAsia="zh-CN" w:bidi="ar"/>
                </w:rPr>
                <w:t>2325</w:t>
              </w:r>
            </w:ins>
          </w:p>
        </w:tc>
        <w:tc>
          <w:tcPr>
            <w:tcW w:w="1334" w:type="dxa"/>
            <w:tcBorders>
              <w:top w:val="nil"/>
              <w:left w:val="nil"/>
              <w:bottom w:val="single" w:color="9BC2E6" w:sz="8" w:space="0"/>
              <w:right w:val="single" w:color="9BC2E6"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del w:id="731" w:author="Administrator" w:date="2025-04-22T11:34:46Z">
              <w:r>
                <w:rPr>
                  <w:rFonts w:hint="default" w:ascii="宋体" w:hAnsi="宋体" w:cs="宋体"/>
                  <w:i w:val="0"/>
                  <w:iCs w:val="0"/>
                  <w:color w:val="auto"/>
                  <w:kern w:val="0"/>
                  <w:sz w:val="22"/>
                  <w:szCs w:val="22"/>
                  <w:u w:val="none"/>
                  <w:lang w:val="en-US" w:eastAsia="zh-CN" w:bidi="ar"/>
                </w:rPr>
                <w:delText>-18.06</w:delText>
              </w:r>
            </w:del>
            <w:ins w:id="732" w:author="Administrator" w:date="2025-04-22T11:34:46Z">
              <w:r>
                <w:rPr>
                  <w:rFonts w:hint="eastAsia" w:ascii="宋体" w:hAnsi="宋体" w:cs="宋体"/>
                  <w:i w:val="0"/>
                  <w:iCs w:val="0"/>
                  <w:color w:val="auto"/>
                  <w:kern w:val="0"/>
                  <w:sz w:val="22"/>
                  <w:szCs w:val="22"/>
                  <w:u w:val="none"/>
                  <w:lang w:val="en-US" w:eastAsia="zh-CN" w:bidi="ar"/>
                </w:rPr>
                <w:t>2</w:t>
              </w:r>
            </w:ins>
            <w:ins w:id="733" w:author="Administrator" w:date="2025-04-22T11:34:47Z">
              <w:r>
                <w:rPr>
                  <w:rFonts w:hint="eastAsia" w:ascii="宋体" w:hAnsi="宋体" w:cs="宋体"/>
                  <w:i w:val="0"/>
                  <w:iCs w:val="0"/>
                  <w:color w:val="auto"/>
                  <w:kern w:val="0"/>
                  <w:sz w:val="22"/>
                  <w:szCs w:val="22"/>
                  <w:u w:val="none"/>
                  <w:lang w:val="en-US" w:eastAsia="zh-CN" w:bidi="ar"/>
                </w:rPr>
                <w:t>6.3</w:t>
              </w:r>
            </w:ins>
            <w:ins w:id="734" w:author="Administrator" w:date="2025-04-22T11:34:48Z">
              <w:r>
                <w:rPr>
                  <w:rFonts w:hint="eastAsia" w:ascii="宋体" w:hAnsi="宋体" w:cs="宋体"/>
                  <w:i w:val="0"/>
                  <w:iCs w:val="0"/>
                  <w:color w:val="auto"/>
                  <w:kern w:val="0"/>
                  <w:sz w:val="22"/>
                  <w:szCs w:val="22"/>
                  <w:u w:val="none"/>
                  <w:lang w:val="en-US" w:eastAsia="zh-CN" w:bidi="ar"/>
                </w:rPr>
                <w:t>4</w:t>
              </w:r>
            </w:ins>
            <w:r>
              <w:rPr>
                <w:rFonts w:hint="eastAsia" w:ascii="宋体" w:hAnsi="宋体" w:eastAsia="宋体" w:cs="宋体"/>
                <w:i w:val="0"/>
                <w:iCs w:val="0"/>
                <w:color w:val="auto"/>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59" w:type="dxa"/>
            <w:tcBorders>
              <w:top w:val="nil"/>
              <w:left w:val="single" w:color="9BC2E6" w:sz="8" w:space="0"/>
              <w:bottom w:val="single" w:color="9BC2E6" w:sz="8" w:space="0"/>
              <w:right w:val="nil"/>
            </w:tcBorders>
            <w:shd w:val="clear" w:color="auto" w:fill="DDEBF7"/>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215</w:t>
            </w:r>
          </w:p>
        </w:tc>
        <w:tc>
          <w:tcPr>
            <w:tcW w:w="3276" w:type="dxa"/>
            <w:tcBorders>
              <w:top w:val="nil"/>
              <w:left w:val="nil"/>
              <w:bottom w:val="single" w:color="9BC2E6" w:sz="8" w:space="0"/>
              <w:right w:val="nil"/>
            </w:tcBorders>
            <w:shd w:val="clear" w:color="auto" w:fill="DDEBF7"/>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十四、资源勘探工业信息等事务</w:t>
            </w:r>
          </w:p>
        </w:tc>
        <w:tc>
          <w:tcPr>
            <w:tcW w:w="1424" w:type="dxa"/>
            <w:tcBorders>
              <w:top w:val="nil"/>
              <w:left w:val="nil"/>
              <w:bottom w:val="single" w:color="9BC2E6" w:sz="8" w:space="0"/>
              <w:right w:val="nil"/>
            </w:tcBorders>
            <w:shd w:val="clear" w:color="auto" w:fill="DDEBF7"/>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del w:id="735" w:author="Administrator" w:date="2025-04-22T11:35:32Z">
              <w:r>
                <w:rPr>
                  <w:rFonts w:hint="default" w:ascii="宋体" w:hAnsi="宋体" w:cs="宋体"/>
                  <w:i w:val="0"/>
                  <w:iCs w:val="0"/>
                  <w:color w:val="auto"/>
                  <w:kern w:val="0"/>
                  <w:sz w:val="22"/>
                  <w:szCs w:val="22"/>
                  <w:u w:val="none"/>
                  <w:lang w:val="en-US" w:eastAsia="zh-CN" w:bidi="ar"/>
                </w:rPr>
                <w:delText>526</w:delText>
              </w:r>
            </w:del>
            <w:ins w:id="736" w:author="Administrator" w:date="2025-04-22T11:35:32Z">
              <w:r>
                <w:rPr>
                  <w:rFonts w:hint="eastAsia" w:ascii="宋体" w:hAnsi="宋体" w:cs="宋体"/>
                  <w:i w:val="0"/>
                  <w:iCs w:val="0"/>
                  <w:color w:val="auto"/>
                  <w:kern w:val="0"/>
                  <w:sz w:val="22"/>
                  <w:szCs w:val="22"/>
                  <w:u w:val="none"/>
                  <w:lang w:val="en-US" w:eastAsia="zh-CN" w:bidi="ar"/>
                </w:rPr>
                <w:t>4</w:t>
              </w:r>
            </w:ins>
            <w:ins w:id="737" w:author="Administrator" w:date="2025-04-22T11:35:33Z">
              <w:r>
                <w:rPr>
                  <w:rFonts w:hint="eastAsia" w:ascii="宋体" w:hAnsi="宋体" w:cs="宋体"/>
                  <w:i w:val="0"/>
                  <w:iCs w:val="0"/>
                  <w:color w:val="auto"/>
                  <w:kern w:val="0"/>
                  <w:sz w:val="22"/>
                  <w:szCs w:val="22"/>
                  <w:u w:val="none"/>
                  <w:lang w:val="en-US" w:eastAsia="zh-CN" w:bidi="ar"/>
                </w:rPr>
                <w:t>86</w:t>
              </w:r>
            </w:ins>
          </w:p>
        </w:tc>
        <w:tc>
          <w:tcPr>
            <w:tcW w:w="1484" w:type="dxa"/>
            <w:tcBorders>
              <w:top w:val="nil"/>
              <w:left w:val="nil"/>
              <w:bottom w:val="single" w:color="9BC2E6" w:sz="8" w:space="0"/>
              <w:right w:val="nil"/>
            </w:tcBorders>
            <w:shd w:val="clear" w:color="auto" w:fill="DDEBF7"/>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0"/>
                <w:sz w:val="22"/>
                <w:szCs w:val="22"/>
                <w:u w:val="none"/>
                <w:lang w:val="en-US" w:eastAsia="zh-CN" w:bidi="ar"/>
              </w:rPr>
              <w:t>526</w:t>
            </w:r>
          </w:p>
        </w:tc>
        <w:tc>
          <w:tcPr>
            <w:tcW w:w="1291" w:type="dxa"/>
            <w:tcBorders>
              <w:top w:val="nil"/>
              <w:left w:val="nil"/>
              <w:bottom w:val="single" w:color="9BC2E6" w:sz="8" w:space="0"/>
              <w:right w:val="nil"/>
            </w:tcBorders>
            <w:shd w:val="clear" w:color="auto" w:fill="DDEBF7"/>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del w:id="738" w:author="Administrator" w:date="2025-04-22T11:35:36Z">
              <w:r>
                <w:rPr>
                  <w:rFonts w:hint="default" w:ascii="宋体" w:hAnsi="宋体" w:cs="宋体"/>
                  <w:i w:val="0"/>
                  <w:iCs w:val="0"/>
                  <w:color w:val="auto"/>
                  <w:kern w:val="0"/>
                  <w:sz w:val="22"/>
                  <w:szCs w:val="22"/>
                  <w:u w:val="none"/>
                  <w:lang w:val="en-US" w:eastAsia="zh-CN" w:bidi="ar"/>
                </w:rPr>
                <w:delText>-658</w:delText>
              </w:r>
            </w:del>
            <w:ins w:id="739" w:author="Administrator" w:date="2025-04-22T11:35:36Z">
              <w:r>
                <w:rPr>
                  <w:rFonts w:hint="eastAsia" w:ascii="宋体" w:hAnsi="宋体" w:cs="宋体"/>
                  <w:i w:val="0"/>
                  <w:iCs w:val="0"/>
                  <w:color w:val="auto"/>
                  <w:kern w:val="0"/>
                  <w:sz w:val="22"/>
                  <w:szCs w:val="22"/>
                  <w:u w:val="none"/>
                  <w:lang w:val="en-US" w:eastAsia="zh-CN" w:bidi="ar"/>
                </w:rPr>
                <w:t>-</w:t>
              </w:r>
            </w:ins>
            <w:ins w:id="740" w:author="Administrator" w:date="2025-04-22T11:35:37Z">
              <w:r>
                <w:rPr>
                  <w:rFonts w:hint="eastAsia" w:ascii="宋体" w:hAnsi="宋体" w:cs="宋体"/>
                  <w:i w:val="0"/>
                  <w:iCs w:val="0"/>
                  <w:color w:val="auto"/>
                  <w:kern w:val="0"/>
                  <w:sz w:val="22"/>
                  <w:szCs w:val="22"/>
                  <w:u w:val="none"/>
                  <w:lang w:val="en-US" w:eastAsia="zh-CN" w:bidi="ar"/>
                </w:rPr>
                <w:t>40</w:t>
              </w:r>
            </w:ins>
          </w:p>
        </w:tc>
        <w:tc>
          <w:tcPr>
            <w:tcW w:w="1334" w:type="dxa"/>
            <w:tcBorders>
              <w:top w:val="nil"/>
              <w:left w:val="nil"/>
              <w:bottom w:val="single" w:color="9BC2E6" w:sz="8" w:space="0"/>
              <w:right w:val="single" w:color="9BC2E6" w:sz="8" w:space="0"/>
            </w:tcBorders>
            <w:shd w:val="clear" w:color="auto" w:fill="DDEBF7"/>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del w:id="741" w:author="Administrator" w:date="2025-04-22T11:35:42Z">
              <w:r>
                <w:rPr>
                  <w:rFonts w:hint="default" w:ascii="宋体" w:hAnsi="宋体" w:eastAsia="宋体" w:cs="宋体"/>
                  <w:i w:val="0"/>
                  <w:iCs w:val="0"/>
                  <w:color w:val="auto"/>
                  <w:kern w:val="0"/>
                  <w:sz w:val="22"/>
                  <w:szCs w:val="22"/>
                  <w:u w:val="none"/>
                  <w:lang w:val="en-US" w:eastAsia="zh-CN" w:bidi="ar"/>
                </w:rPr>
                <w:delText>-</w:delText>
              </w:r>
            </w:del>
            <w:del w:id="742" w:author="Administrator" w:date="2025-04-22T11:35:42Z">
              <w:r>
                <w:rPr>
                  <w:rFonts w:hint="default" w:ascii="宋体" w:hAnsi="宋体" w:cs="宋体"/>
                  <w:i w:val="0"/>
                  <w:iCs w:val="0"/>
                  <w:color w:val="auto"/>
                  <w:kern w:val="0"/>
                  <w:sz w:val="22"/>
                  <w:szCs w:val="22"/>
                  <w:u w:val="none"/>
                  <w:lang w:val="en-US" w:eastAsia="zh-CN" w:bidi="ar"/>
                </w:rPr>
                <w:delText>55.57</w:delText>
              </w:r>
            </w:del>
            <w:ins w:id="743" w:author="Administrator" w:date="2025-04-22T11:35:42Z">
              <w:r>
                <w:rPr>
                  <w:rFonts w:hint="eastAsia" w:ascii="宋体" w:hAnsi="宋体" w:cs="宋体"/>
                  <w:i w:val="0"/>
                  <w:iCs w:val="0"/>
                  <w:color w:val="auto"/>
                  <w:kern w:val="0"/>
                  <w:sz w:val="22"/>
                  <w:szCs w:val="22"/>
                  <w:u w:val="none"/>
                  <w:lang w:val="en-US" w:eastAsia="zh-CN" w:bidi="ar"/>
                </w:rPr>
                <w:t>-7.</w:t>
              </w:r>
            </w:ins>
            <w:ins w:id="744" w:author="Administrator" w:date="2025-04-22T11:35:43Z">
              <w:r>
                <w:rPr>
                  <w:rFonts w:hint="eastAsia" w:ascii="宋体" w:hAnsi="宋体" w:cs="宋体"/>
                  <w:i w:val="0"/>
                  <w:iCs w:val="0"/>
                  <w:color w:val="auto"/>
                  <w:kern w:val="0"/>
                  <w:sz w:val="22"/>
                  <w:szCs w:val="22"/>
                  <w:u w:val="none"/>
                  <w:lang w:val="en-US" w:eastAsia="zh-CN" w:bidi="ar"/>
                </w:rPr>
                <w:t>6</w:t>
              </w:r>
            </w:ins>
            <w:r>
              <w:rPr>
                <w:rFonts w:hint="eastAsia" w:ascii="宋体" w:hAnsi="宋体" w:eastAsia="宋体" w:cs="宋体"/>
                <w:i w:val="0"/>
                <w:iCs w:val="0"/>
                <w:color w:val="auto"/>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59" w:type="dxa"/>
            <w:tcBorders>
              <w:top w:val="nil"/>
              <w:left w:val="single" w:color="9BC2E6" w:sz="8" w:space="0"/>
              <w:bottom w:val="single" w:color="9BC2E6" w:sz="8"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216</w:t>
            </w:r>
          </w:p>
        </w:tc>
        <w:tc>
          <w:tcPr>
            <w:tcW w:w="3276" w:type="dxa"/>
            <w:tcBorders>
              <w:top w:val="nil"/>
              <w:left w:val="nil"/>
              <w:bottom w:val="single" w:color="9BC2E6" w:sz="8"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十五、商业服务业等事务</w:t>
            </w:r>
          </w:p>
        </w:tc>
        <w:tc>
          <w:tcPr>
            <w:tcW w:w="1424" w:type="dxa"/>
            <w:tcBorders>
              <w:top w:val="nil"/>
              <w:left w:val="nil"/>
              <w:bottom w:val="single" w:color="9BC2E6" w:sz="8" w:space="0"/>
              <w:right w:val="nil"/>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del w:id="745" w:author="Administrator" w:date="2025-04-22T11:35:52Z">
              <w:r>
                <w:rPr>
                  <w:rFonts w:hint="default" w:ascii="宋体" w:hAnsi="宋体" w:cs="宋体"/>
                  <w:i w:val="0"/>
                  <w:iCs w:val="0"/>
                  <w:color w:val="auto"/>
                  <w:kern w:val="0"/>
                  <w:sz w:val="22"/>
                  <w:szCs w:val="22"/>
                  <w:u w:val="none"/>
                  <w:lang w:val="en-US" w:eastAsia="zh-CN" w:bidi="ar"/>
                </w:rPr>
                <w:delText>1033</w:delText>
              </w:r>
            </w:del>
            <w:ins w:id="746" w:author="Administrator" w:date="2025-04-22T11:35:52Z">
              <w:r>
                <w:rPr>
                  <w:rFonts w:hint="eastAsia" w:ascii="宋体" w:hAnsi="宋体" w:cs="宋体"/>
                  <w:i w:val="0"/>
                  <w:iCs w:val="0"/>
                  <w:color w:val="auto"/>
                  <w:kern w:val="0"/>
                  <w:sz w:val="22"/>
                  <w:szCs w:val="22"/>
                  <w:u w:val="none"/>
                  <w:lang w:val="en-US" w:eastAsia="zh-CN" w:bidi="ar"/>
                </w:rPr>
                <w:t>1041</w:t>
              </w:r>
            </w:ins>
          </w:p>
        </w:tc>
        <w:tc>
          <w:tcPr>
            <w:tcW w:w="1484" w:type="dxa"/>
            <w:tcBorders>
              <w:top w:val="nil"/>
              <w:left w:val="nil"/>
              <w:bottom w:val="single" w:color="9BC2E6" w:sz="8" w:space="0"/>
              <w:right w:val="nil"/>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0"/>
                <w:sz w:val="22"/>
                <w:szCs w:val="22"/>
                <w:u w:val="none"/>
                <w:lang w:val="en-US" w:eastAsia="zh-CN" w:bidi="ar"/>
              </w:rPr>
              <w:t>1033</w:t>
            </w:r>
          </w:p>
        </w:tc>
        <w:tc>
          <w:tcPr>
            <w:tcW w:w="1291" w:type="dxa"/>
            <w:tcBorders>
              <w:top w:val="nil"/>
              <w:left w:val="nil"/>
              <w:bottom w:val="single" w:color="9BC2E6" w:sz="8" w:space="0"/>
              <w:right w:val="nil"/>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del w:id="747" w:author="Administrator" w:date="2025-04-22T11:35:57Z">
              <w:r>
                <w:rPr>
                  <w:rFonts w:hint="default" w:ascii="宋体" w:hAnsi="宋体" w:cs="宋体"/>
                  <w:i w:val="0"/>
                  <w:iCs w:val="0"/>
                  <w:color w:val="auto"/>
                  <w:kern w:val="0"/>
                  <w:sz w:val="22"/>
                  <w:szCs w:val="22"/>
                  <w:u w:val="none"/>
                  <w:lang w:val="en-US" w:eastAsia="zh-CN" w:bidi="ar"/>
                </w:rPr>
                <w:delText>-607</w:delText>
              </w:r>
            </w:del>
            <w:ins w:id="748" w:author="Administrator" w:date="2025-04-22T11:35:57Z">
              <w:r>
                <w:rPr>
                  <w:rFonts w:hint="eastAsia" w:ascii="宋体" w:hAnsi="宋体" w:cs="宋体"/>
                  <w:i w:val="0"/>
                  <w:iCs w:val="0"/>
                  <w:color w:val="auto"/>
                  <w:kern w:val="0"/>
                  <w:sz w:val="22"/>
                  <w:szCs w:val="22"/>
                  <w:u w:val="none"/>
                  <w:lang w:val="en-US" w:eastAsia="zh-CN" w:bidi="ar"/>
                </w:rPr>
                <w:t>8</w:t>
              </w:r>
            </w:ins>
          </w:p>
        </w:tc>
        <w:tc>
          <w:tcPr>
            <w:tcW w:w="1334" w:type="dxa"/>
            <w:tcBorders>
              <w:top w:val="nil"/>
              <w:left w:val="nil"/>
              <w:bottom w:val="single" w:color="9BC2E6" w:sz="8" w:space="0"/>
              <w:right w:val="single" w:color="9BC2E6"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ins w:id="749" w:author="Administrator" w:date="2025-04-22T11:36:02Z">
              <w:r>
                <w:rPr>
                  <w:rFonts w:hint="eastAsia" w:ascii="宋体" w:hAnsi="宋体" w:cs="宋体"/>
                  <w:i w:val="0"/>
                  <w:iCs w:val="0"/>
                  <w:color w:val="auto"/>
                  <w:kern w:val="0"/>
                  <w:sz w:val="22"/>
                  <w:szCs w:val="22"/>
                  <w:u w:val="none"/>
                  <w:lang w:val="en-US" w:eastAsia="zh-CN" w:bidi="ar"/>
                </w:rPr>
                <w:t>0</w:t>
              </w:r>
            </w:ins>
            <w:ins w:id="750" w:author="Administrator" w:date="2025-04-22T11:36:03Z">
              <w:r>
                <w:rPr>
                  <w:rFonts w:hint="eastAsia" w:ascii="宋体" w:hAnsi="宋体" w:cs="宋体"/>
                  <w:i w:val="0"/>
                  <w:iCs w:val="0"/>
                  <w:color w:val="auto"/>
                  <w:kern w:val="0"/>
                  <w:sz w:val="22"/>
                  <w:szCs w:val="22"/>
                  <w:u w:val="none"/>
                  <w:lang w:val="en-US" w:eastAsia="zh-CN" w:bidi="ar"/>
                </w:rPr>
                <w:t>.77</w:t>
              </w:r>
            </w:ins>
            <w:del w:id="751" w:author="Administrator" w:date="2025-04-22T11:36:02Z">
              <w:r>
                <w:rPr>
                  <w:rFonts w:hint="eastAsia" w:ascii="宋体" w:hAnsi="宋体" w:cs="宋体"/>
                  <w:i w:val="0"/>
                  <w:iCs w:val="0"/>
                  <w:color w:val="auto"/>
                  <w:kern w:val="0"/>
                  <w:sz w:val="22"/>
                  <w:szCs w:val="22"/>
                  <w:u w:val="none"/>
                  <w:lang w:val="en-US" w:eastAsia="zh-CN" w:bidi="ar"/>
                </w:rPr>
                <w:delText>-</w:delText>
              </w:r>
            </w:del>
            <w:del w:id="752" w:author="Administrator" w:date="2025-04-22T11:36:01Z">
              <w:r>
                <w:rPr>
                  <w:rFonts w:hint="eastAsia" w:ascii="宋体" w:hAnsi="宋体" w:cs="宋体"/>
                  <w:i w:val="0"/>
                  <w:iCs w:val="0"/>
                  <w:color w:val="auto"/>
                  <w:kern w:val="0"/>
                  <w:sz w:val="22"/>
                  <w:szCs w:val="22"/>
                  <w:u w:val="none"/>
                  <w:lang w:val="en-US" w:eastAsia="zh-CN" w:bidi="ar"/>
                </w:rPr>
                <w:delText>37.01</w:delText>
              </w:r>
            </w:del>
            <w:r>
              <w:rPr>
                <w:rFonts w:hint="eastAsia" w:ascii="宋体" w:hAnsi="宋体" w:eastAsia="宋体" w:cs="宋体"/>
                <w:i w:val="0"/>
                <w:iCs w:val="0"/>
                <w:color w:val="auto"/>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59" w:type="dxa"/>
            <w:tcBorders>
              <w:top w:val="nil"/>
              <w:left w:val="single" w:color="9BC2E6" w:sz="8" w:space="0"/>
              <w:bottom w:val="single" w:color="9BC2E6" w:sz="8" w:space="0"/>
              <w:right w:val="nil"/>
            </w:tcBorders>
            <w:shd w:val="clear" w:color="auto" w:fill="DDEBF7"/>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217</w:t>
            </w:r>
          </w:p>
        </w:tc>
        <w:tc>
          <w:tcPr>
            <w:tcW w:w="3276" w:type="dxa"/>
            <w:tcBorders>
              <w:top w:val="nil"/>
              <w:left w:val="nil"/>
              <w:bottom w:val="single" w:color="9BC2E6" w:sz="8" w:space="0"/>
              <w:right w:val="nil"/>
            </w:tcBorders>
            <w:shd w:val="clear" w:color="auto" w:fill="DDEBF7"/>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十六、金融支出</w:t>
            </w:r>
          </w:p>
        </w:tc>
        <w:tc>
          <w:tcPr>
            <w:tcW w:w="1424" w:type="dxa"/>
            <w:tcBorders>
              <w:top w:val="nil"/>
              <w:left w:val="nil"/>
              <w:bottom w:val="single" w:color="9BC2E6" w:sz="8" w:space="0"/>
              <w:right w:val="nil"/>
            </w:tcBorders>
            <w:shd w:val="clear" w:color="auto" w:fill="DDEBF7"/>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del w:id="753" w:author="Administrator" w:date="2025-04-22T11:36:07Z">
              <w:r>
                <w:rPr>
                  <w:rFonts w:hint="default" w:ascii="宋体" w:hAnsi="宋体" w:cs="宋体"/>
                  <w:i w:val="0"/>
                  <w:iCs w:val="0"/>
                  <w:color w:val="auto"/>
                  <w:kern w:val="0"/>
                  <w:sz w:val="22"/>
                  <w:szCs w:val="22"/>
                  <w:u w:val="none"/>
                  <w:lang w:val="en-US" w:eastAsia="zh-CN" w:bidi="ar"/>
                </w:rPr>
                <w:delText>88</w:delText>
              </w:r>
            </w:del>
            <w:ins w:id="754" w:author="Administrator" w:date="2025-04-22T11:36:07Z">
              <w:r>
                <w:rPr>
                  <w:rFonts w:hint="eastAsia" w:ascii="宋体" w:hAnsi="宋体" w:cs="宋体"/>
                  <w:i w:val="0"/>
                  <w:iCs w:val="0"/>
                  <w:color w:val="auto"/>
                  <w:kern w:val="0"/>
                  <w:sz w:val="22"/>
                  <w:szCs w:val="22"/>
                  <w:u w:val="none"/>
                  <w:lang w:val="en-US" w:eastAsia="zh-CN" w:bidi="ar"/>
                </w:rPr>
                <w:t>50</w:t>
              </w:r>
            </w:ins>
          </w:p>
        </w:tc>
        <w:tc>
          <w:tcPr>
            <w:tcW w:w="1484" w:type="dxa"/>
            <w:tcBorders>
              <w:top w:val="nil"/>
              <w:left w:val="nil"/>
              <w:bottom w:val="single" w:color="9BC2E6" w:sz="8" w:space="0"/>
              <w:right w:val="nil"/>
            </w:tcBorders>
            <w:shd w:val="clear" w:color="auto" w:fill="DDEBF7"/>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0"/>
                <w:sz w:val="22"/>
                <w:szCs w:val="22"/>
                <w:u w:val="none"/>
                <w:lang w:val="en-US" w:eastAsia="zh-CN" w:bidi="ar"/>
              </w:rPr>
              <w:t>88</w:t>
            </w:r>
          </w:p>
        </w:tc>
        <w:tc>
          <w:tcPr>
            <w:tcW w:w="1291" w:type="dxa"/>
            <w:tcBorders>
              <w:top w:val="nil"/>
              <w:left w:val="nil"/>
              <w:bottom w:val="single" w:color="9BC2E6" w:sz="8" w:space="0"/>
              <w:right w:val="nil"/>
            </w:tcBorders>
            <w:shd w:val="clear" w:color="auto" w:fill="DDEBF7"/>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del w:id="755" w:author="Administrator" w:date="2025-04-22T11:36:14Z">
              <w:r>
                <w:rPr>
                  <w:rFonts w:hint="default" w:ascii="宋体" w:hAnsi="宋体" w:cs="宋体"/>
                  <w:i w:val="0"/>
                  <w:iCs w:val="0"/>
                  <w:color w:val="auto"/>
                  <w:kern w:val="0"/>
                  <w:sz w:val="22"/>
                  <w:szCs w:val="22"/>
                  <w:u w:val="none"/>
                  <w:lang w:val="en-US" w:eastAsia="zh-CN" w:bidi="ar"/>
                </w:rPr>
                <w:delText>-32</w:delText>
              </w:r>
            </w:del>
            <w:ins w:id="756" w:author="Administrator" w:date="2025-04-22T11:36:14Z">
              <w:r>
                <w:rPr>
                  <w:rFonts w:hint="eastAsia" w:ascii="宋体" w:hAnsi="宋体" w:cs="宋体"/>
                  <w:i w:val="0"/>
                  <w:iCs w:val="0"/>
                  <w:color w:val="auto"/>
                  <w:kern w:val="0"/>
                  <w:sz w:val="22"/>
                  <w:szCs w:val="22"/>
                  <w:u w:val="none"/>
                  <w:lang w:val="en-US" w:eastAsia="zh-CN" w:bidi="ar"/>
                </w:rPr>
                <w:t>-38</w:t>
              </w:r>
            </w:ins>
          </w:p>
        </w:tc>
        <w:tc>
          <w:tcPr>
            <w:tcW w:w="1334" w:type="dxa"/>
            <w:tcBorders>
              <w:top w:val="nil"/>
              <w:left w:val="nil"/>
              <w:bottom w:val="single" w:color="9BC2E6" w:sz="8" w:space="0"/>
              <w:right w:val="single" w:color="9BC2E6" w:sz="8" w:space="0"/>
            </w:tcBorders>
            <w:shd w:val="clear" w:color="auto" w:fill="DDEBF7"/>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del w:id="757" w:author="Administrator" w:date="2025-04-22T11:36:20Z">
              <w:r>
                <w:rPr>
                  <w:rFonts w:hint="default" w:ascii="宋体" w:hAnsi="宋体" w:cs="宋体"/>
                  <w:i w:val="0"/>
                  <w:iCs w:val="0"/>
                  <w:color w:val="auto"/>
                  <w:kern w:val="0"/>
                  <w:sz w:val="22"/>
                  <w:szCs w:val="22"/>
                  <w:u w:val="none"/>
                  <w:lang w:val="en-US" w:eastAsia="zh-CN" w:bidi="ar"/>
                </w:rPr>
                <w:delText>-26.67</w:delText>
              </w:r>
            </w:del>
            <w:ins w:id="758" w:author="Administrator" w:date="2025-04-22T11:36:20Z">
              <w:r>
                <w:rPr>
                  <w:rFonts w:hint="eastAsia" w:ascii="宋体" w:hAnsi="宋体" w:cs="宋体"/>
                  <w:i w:val="0"/>
                  <w:iCs w:val="0"/>
                  <w:color w:val="auto"/>
                  <w:kern w:val="0"/>
                  <w:sz w:val="22"/>
                  <w:szCs w:val="22"/>
                  <w:u w:val="none"/>
                  <w:lang w:val="en-US" w:eastAsia="zh-CN" w:bidi="ar"/>
                </w:rPr>
                <w:t>-4</w:t>
              </w:r>
            </w:ins>
            <w:ins w:id="759" w:author="Administrator" w:date="2025-04-22T11:36:21Z">
              <w:r>
                <w:rPr>
                  <w:rFonts w:hint="eastAsia" w:ascii="宋体" w:hAnsi="宋体" w:cs="宋体"/>
                  <w:i w:val="0"/>
                  <w:iCs w:val="0"/>
                  <w:color w:val="auto"/>
                  <w:kern w:val="0"/>
                  <w:sz w:val="22"/>
                  <w:szCs w:val="22"/>
                  <w:u w:val="none"/>
                  <w:lang w:val="en-US" w:eastAsia="zh-CN" w:bidi="ar"/>
                </w:rPr>
                <w:t>3.</w:t>
              </w:r>
            </w:ins>
            <w:ins w:id="760" w:author="Administrator" w:date="2025-04-22T11:36:22Z">
              <w:r>
                <w:rPr>
                  <w:rFonts w:hint="eastAsia" w:ascii="宋体" w:hAnsi="宋体" w:cs="宋体"/>
                  <w:i w:val="0"/>
                  <w:iCs w:val="0"/>
                  <w:color w:val="auto"/>
                  <w:kern w:val="0"/>
                  <w:sz w:val="22"/>
                  <w:szCs w:val="22"/>
                  <w:u w:val="none"/>
                  <w:lang w:val="en-US" w:eastAsia="zh-CN" w:bidi="ar"/>
                </w:rPr>
                <w:t>18</w:t>
              </w:r>
            </w:ins>
            <w:r>
              <w:rPr>
                <w:rFonts w:hint="eastAsia" w:ascii="宋体" w:hAnsi="宋体" w:eastAsia="宋体" w:cs="宋体"/>
                <w:i w:val="0"/>
                <w:iCs w:val="0"/>
                <w:color w:val="auto"/>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59" w:type="dxa"/>
            <w:tcBorders>
              <w:top w:val="nil"/>
              <w:left w:val="single" w:color="9BC2E6" w:sz="8" w:space="0"/>
              <w:bottom w:val="single" w:color="9BC2E6" w:sz="8"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220</w:t>
            </w:r>
          </w:p>
        </w:tc>
        <w:tc>
          <w:tcPr>
            <w:tcW w:w="3276" w:type="dxa"/>
            <w:tcBorders>
              <w:top w:val="nil"/>
              <w:left w:val="nil"/>
              <w:bottom w:val="single" w:color="9BC2E6" w:sz="8"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十七、自然资源海洋气象等支出</w:t>
            </w:r>
          </w:p>
        </w:tc>
        <w:tc>
          <w:tcPr>
            <w:tcW w:w="1424" w:type="dxa"/>
            <w:tcBorders>
              <w:top w:val="nil"/>
              <w:left w:val="nil"/>
              <w:bottom w:val="single" w:color="9BC2E6" w:sz="8" w:space="0"/>
              <w:right w:val="nil"/>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del w:id="761" w:author="Administrator" w:date="2025-04-22T11:36:32Z">
              <w:r>
                <w:rPr>
                  <w:rFonts w:hint="default" w:ascii="宋体" w:hAnsi="宋体" w:cs="宋体"/>
                  <w:i w:val="0"/>
                  <w:iCs w:val="0"/>
                  <w:color w:val="auto"/>
                  <w:kern w:val="0"/>
                  <w:sz w:val="22"/>
                  <w:szCs w:val="22"/>
                  <w:u w:val="none"/>
                  <w:lang w:val="en-US" w:eastAsia="zh-CN" w:bidi="ar"/>
                </w:rPr>
                <w:delText>2950</w:delText>
              </w:r>
            </w:del>
            <w:ins w:id="762" w:author="Administrator" w:date="2025-04-22T11:36:32Z">
              <w:r>
                <w:rPr>
                  <w:rFonts w:hint="eastAsia" w:ascii="宋体" w:hAnsi="宋体" w:cs="宋体"/>
                  <w:i w:val="0"/>
                  <w:iCs w:val="0"/>
                  <w:color w:val="auto"/>
                  <w:kern w:val="0"/>
                  <w:sz w:val="22"/>
                  <w:szCs w:val="22"/>
                  <w:u w:val="none"/>
                  <w:lang w:val="en-US" w:eastAsia="zh-CN" w:bidi="ar"/>
                </w:rPr>
                <w:t>320</w:t>
              </w:r>
            </w:ins>
            <w:ins w:id="763" w:author="Administrator" w:date="2025-04-22T11:36:33Z">
              <w:r>
                <w:rPr>
                  <w:rFonts w:hint="eastAsia" w:ascii="宋体" w:hAnsi="宋体" w:cs="宋体"/>
                  <w:i w:val="0"/>
                  <w:iCs w:val="0"/>
                  <w:color w:val="auto"/>
                  <w:kern w:val="0"/>
                  <w:sz w:val="22"/>
                  <w:szCs w:val="22"/>
                  <w:u w:val="none"/>
                  <w:lang w:val="en-US" w:eastAsia="zh-CN" w:bidi="ar"/>
                </w:rPr>
                <w:t>0</w:t>
              </w:r>
            </w:ins>
          </w:p>
        </w:tc>
        <w:tc>
          <w:tcPr>
            <w:tcW w:w="1484" w:type="dxa"/>
            <w:tcBorders>
              <w:top w:val="nil"/>
              <w:left w:val="nil"/>
              <w:bottom w:val="single" w:color="9BC2E6" w:sz="8" w:space="0"/>
              <w:right w:val="nil"/>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0"/>
                <w:sz w:val="22"/>
                <w:szCs w:val="22"/>
                <w:u w:val="none"/>
                <w:lang w:val="en-US" w:eastAsia="zh-CN" w:bidi="ar"/>
              </w:rPr>
              <w:t>2950</w:t>
            </w:r>
          </w:p>
        </w:tc>
        <w:tc>
          <w:tcPr>
            <w:tcW w:w="1291" w:type="dxa"/>
            <w:tcBorders>
              <w:top w:val="nil"/>
              <w:left w:val="nil"/>
              <w:bottom w:val="single" w:color="9BC2E6" w:sz="8" w:space="0"/>
              <w:right w:val="nil"/>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del w:id="764" w:author="Administrator" w:date="2025-04-22T11:38:28Z">
              <w:r>
                <w:rPr>
                  <w:rFonts w:hint="default" w:ascii="宋体" w:hAnsi="宋体" w:cs="宋体"/>
                  <w:i w:val="0"/>
                  <w:iCs w:val="0"/>
                  <w:color w:val="auto"/>
                  <w:kern w:val="0"/>
                  <w:sz w:val="22"/>
                  <w:szCs w:val="22"/>
                  <w:u w:val="none"/>
                  <w:lang w:val="en-US" w:eastAsia="zh-CN" w:bidi="ar"/>
                </w:rPr>
                <w:delText>585</w:delText>
              </w:r>
            </w:del>
            <w:ins w:id="765" w:author="Administrator" w:date="2025-04-22T11:38:28Z">
              <w:r>
                <w:rPr>
                  <w:rFonts w:hint="eastAsia" w:ascii="宋体" w:hAnsi="宋体" w:cs="宋体"/>
                  <w:i w:val="0"/>
                  <w:iCs w:val="0"/>
                  <w:color w:val="auto"/>
                  <w:kern w:val="0"/>
                  <w:sz w:val="22"/>
                  <w:szCs w:val="22"/>
                  <w:u w:val="none"/>
                  <w:lang w:val="en-US" w:eastAsia="zh-CN" w:bidi="ar"/>
                </w:rPr>
                <w:t>25</w:t>
              </w:r>
            </w:ins>
            <w:ins w:id="766" w:author="Administrator" w:date="2025-04-22T11:38:29Z">
              <w:r>
                <w:rPr>
                  <w:rFonts w:hint="eastAsia" w:ascii="宋体" w:hAnsi="宋体" w:cs="宋体"/>
                  <w:i w:val="0"/>
                  <w:iCs w:val="0"/>
                  <w:color w:val="auto"/>
                  <w:kern w:val="0"/>
                  <w:sz w:val="22"/>
                  <w:szCs w:val="22"/>
                  <w:u w:val="none"/>
                  <w:lang w:val="en-US" w:eastAsia="zh-CN" w:bidi="ar"/>
                </w:rPr>
                <w:t>0</w:t>
              </w:r>
            </w:ins>
          </w:p>
        </w:tc>
        <w:tc>
          <w:tcPr>
            <w:tcW w:w="1334" w:type="dxa"/>
            <w:tcBorders>
              <w:top w:val="nil"/>
              <w:left w:val="nil"/>
              <w:bottom w:val="single" w:color="9BC2E6" w:sz="8" w:space="0"/>
              <w:right w:val="single" w:color="9BC2E6"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del w:id="767" w:author="Administrator" w:date="2025-04-22T11:38:34Z">
              <w:r>
                <w:rPr>
                  <w:rFonts w:hint="default" w:ascii="宋体" w:hAnsi="宋体" w:cs="宋体"/>
                  <w:i w:val="0"/>
                  <w:iCs w:val="0"/>
                  <w:color w:val="auto"/>
                  <w:kern w:val="0"/>
                  <w:sz w:val="22"/>
                  <w:szCs w:val="22"/>
                  <w:u w:val="none"/>
                  <w:lang w:val="en-US" w:eastAsia="zh-CN" w:bidi="ar"/>
                </w:rPr>
                <w:delText>24.74</w:delText>
              </w:r>
            </w:del>
            <w:ins w:id="768" w:author="Administrator" w:date="2025-04-22T11:38:34Z">
              <w:r>
                <w:rPr>
                  <w:rFonts w:hint="eastAsia" w:ascii="宋体" w:hAnsi="宋体" w:cs="宋体"/>
                  <w:i w:val="0"/>
                  <w:iCs w:val="0"/>
                  <w:color w:val="auto"/>
                  <w:kern w:val="0"/>
                  <w:sz w:val="22"/>
                  <w:szCs w:val="22"/>
                  <w:u w:val="none"/>
                  <w:lang w:val="en-US" w:eastAsia="zh-CN" w:bidi="ar"/>
                </w:rPr>
                <w:t>8.47</w:t>
              </w:r>
            </w:ins>
            <w:r>
              <w:rPr>
                <w:rFonts w:hint="eastAsia" w:ascii="宋体" w:hAnsi="宋体" w:eastAsia="宋体" w:cs="宋体"/>
                <w:i w:val="0"/>
                <w:iCs w:val="0"/>
                <w:color w:val="auto"/>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59" w:type="dxa"/>
            <w:tcBorders>
              <w:top w:val="nil"/>
              <w:left w:val="single" w:color="9BC2E6" w:sz="8" w:space="0"/>
              <w:bottom w:val="single" w:color="9BC2E6" w:sz="8" w:space="0"/>
              <w:right w:val="nil"/>
            </w:tcBorders>
            <w:shd w:val="clear" w:color="auto" w:fill="DDEBF7"/>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221</w:t>
            </w:r>
          </w:p>
        </w:tc>
        <w:tc>
          <w:tcPr>
            <w:tcW w:w="3276" w:type="dxa"/>
            <w:tcBorders>
              <w:top w:val="nil"/>
              <w:left w:val="nil"/>
              <w:bottom w:val="single" w:color="9BC2E6" w:sz="8" w:space="0"/>
              <w:right w:val="nil"/>
            </w:tcBorders>
            <w:shd w:val="clear" w:color="auto" w:fill="DDEBF7"/>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十八、住房保障支出</w:t>
            </w:r>
          </w:p>
        </w:tc>
        <w:tc>
          <w:tcPr>
            <w:tcW w:w="1424" w:type="dxa"/>
            <w:tcBorders>
              <w:top w:val="nil"/>
              <w:left w:val="nil"/>
              <w:bottom w:val="single" w:color="9BC2E6" w:sz="8" w:space="0"/>
              <w:right w:val="nil"/>
            </w:tcBorders>
            <w:shd w:val="clear" w:color="auto" w:fill="DDEBF7"/>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del w:id="769" w:author="Administrator" w:date="2025-04-22T11:38:39Z">
              <w:r>
                <w:rPr>
                  <w:rFonts w:hint="default" w:ascii="宋体" w:hAnsi="宋体" w:cs="宋体"/>
                  <w:i w:val="0"/>
                  <w:iCs w:val="0"/>
                  <w:color w:val="auto"/>
                  <w:kern w:val="0"/>
                  <w:sz w:val="22"/>
                  <w:szCs w:val="22"/>
                  <w:u w:val="none"/>
                  <w:lang w:val="en-US" w:eastAsia="zh-CN" w:bidi="ar"/>
                </w:rPr>
                <w:delText>12955</w:delText>
              </w:r>
            </w:del>
            <w:ins w:id="770" w:author="Administrator" w:date="2025-04-22T11:38:39Z">
              <w:r>
                <w:rPr>
                  <w:rFonts w:hint="eastAsia" w:ascii="宋体" w:hAnsi="宋体" w:cs="宋体"/>
                  <w:i w:val="0"/>
                  <w:iCs w:val="0"/>
                  <w:color w:val="auto"/>
                  <w:kern w:val="0"/>
                  <w:sz w:val="22"/>
                  <w:szCs w:val="22"/>
                  <w:u w:val="none"/>
                  <w:lang w:val="en-US" w:eastAsia="zh-CN" w:bidi="ar"/>
                </w:rPr>
                <w:t>1</w:t>
              </w:r>
            </w:ins>
            <w:ins w:id="771" w:author="Administrator" w:date="2025-04-22T11:38:40Z">
              <w:r>
                <w:rPr>
                  <w:rFonts w:hint="eastAsia" w:ascii="宋体" w:hAnsi="宋体" w:cs="宋体"/>
                  <w:i w:val="0"/>
                  <w:iCs w:val="0"/>
                  <w:color w:val="auto"/>
                  <w:kern w:val="0"/>
                  <w:sz w:val="22"/>
                  <w:szCs w:val="22"/>
                  <w:u w:val="none"/>
                  <w:lang w:val="en-US" w:eastAsia="zh-CN" w:bidi="ar"/>
                </w:rPr>
                <w:t>5</w:t>
              </w:r>
            </w:ins>
            <w:ins w:id="772" w:author="Administrator" w:date="2025-04-22T11:38:41Z">
              <w:r>
                <w:rPr>
                  <w:rFonts w:hint="eastAsia" w:ascii="宋体" w:hAnsi="宋体" w:cs="宋体"/>
                  <w:i w:val="0"/>
                  <w:iCs w:val="0"/>
                  <w:color w:val="auto"/>
                  <w:kern w:val="0"/>
                  <w:sz w:val="22"/>
                  <w:szCs w:val="22"/>
                  <w:u w:val="none"/>
                  <w:lang w:val="en-US" w:eastAsia="zh-CN" w:bidi="ar"/>
                </w:rPr>
                <w:t>48</w:t>
              </w:r>
            </w:ins>
            <w:ins w:id="773" w:author="Administrator" w:date="2025-04-22T11:38:42Z">
              <w:r>
                <w:rPr>
                  <w:rFonts w:hint="eastAsia" w:ascii="宋体" w:hAnsi="宋体" w:cs="宋体"/>
                  <w:i w:val="0"/>
                  <w:iCs w:val="0"/>
                  <w:color w:val="auto"/>
                  <w:kern w:val="0"/>
                  <w:sz w:val="22"/>
                  <w:szCs w:val="22"/>
                  <w:u w:val="none"/>
                  <w:lang w:val="en-US" w:eastAsia="zh-CN" w:bidi="ar"/>
                </w:rPr>
                <w:t>2</w:t>
              </w:r>
            </w:ins>
          </w:p>
        </w:tc>
        <w:tc>
          <w:tcPr>
            <w:tcW w:w="1484" w:type="dxa"/>
            <w:tcBorders>
              <w:top w:val="nil"/>
              <w:left w:val="nil"/>
              <w:bottom w:val="single" w:color="9BC2E6" w:sz="8" w:space="0"/>
              <w:right w:val="nil"/>
            </w:tcBorders>
            <w:shd w:val="clear" w:color="auto" w:fill="DDEBF7"/>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0"/>
                <w:sz w:val="22"/>
                <w:szCs w:val="22"/>
                <w:u w:val="none"/>
                <w:lang w:val="en-US" w:eastAsia="zh-CN" w:bidi="ar"/>
              </w:rPr>
              <w:t>12955</w:t>
            </w:r>
          </w:p>
        </w:tc>
        <w:tc>
          <w:tcPr>
            <w:tcW w:w="1291" w:type="dxa"/>
            <w:tcBorders>
              <w:top w:val="nil"/>
              <w:left w:val="nil"/>
              <w:bottom w:val="single" w:color="9BC2E6" w:sz="8" w:space="0"/>
              <w:right w:val="nil"/>
            </w:tcBorders>
            <w:shd w:val="clear" w:color="auto" w:fill="DDEBF7"/>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del w:id="774" w:author="Administrator" w:date="2025-04-22T11:38:50Z">
              <w:r>
                <w:rPr>
                  <w:rFonts w:hint="default" w:ascii="宋体" w:hAnsi="宋体" w:cs="宋体"/>
                  <w:i w:val="0"/>
                  <w:iCs w:val="0"/>
                  <w:color w:val="auto"/>
                  <w:kern w:val="0"/>
                  <w:sz w:val="22"/>
                  <w:szCs w:val="22"/>
                  <w:u w:val="none"/>
                  <w:lang w:val="en-US" w:eastAsia="zh-CN" w:bidi="ar"/>
                </w:rPr>
                <w:delText>337</w:delText>
              </w:r>
            </w:del>
            <w:ins w:id="775" w:author="Administrator" w:date="2025-04-22T11:38:50Z">
              <w:r>
                <w:rPr>
                  <w:rFonts w:hint="eastAsia" w:ascii="宋体" w:hAnsi="宋体" w:cs="宋体"/>
                  <w:i w:val="0"/>
                  <w:iCs w:val="0"/>
                  <w:color w:val="auto"/>
                  <w:kern w:val="0"/>
                  <w:sz w:val="22"/>
                  <w:szCs w:val="22"/>
                  <w:u w:val="none"/>
                  <w:lang w:val="en-US" w:eastAsia="zh-CN" w:bidi="ar"/>
                </w:rPr>
                <w:t>25</w:t>
              </w:r>
            </w:ins>
            <w:ins w:id="776" w:author="Administrator" w:date="2025-04-22T11:38:51Z">
              <w:r>
                <w:rPr>
                  <w:rFonts w:hint="eastAsia" w:ascii="宋体" w:hAnsi="宋体" w:cs="宋体"/>
                  <w:i w:val="0"/>
                  <w:iCs w:val="0"/>
                  <w:color w:val="auto"/>
                  <w:kern w:val="0"/>
                  <w:sz w:val="22"/>
                  <w:szCs w:val="22"/>
                  <w:u w:val="none"/>
                  <w:lang w:val="en-US" w:eastAsia="zh-CN" w:bidi="ar"/>
                </w:rPr>
                <w:t>27</w:t>
              </w:r>
            </w:ins>
          </w:p>
        </w:tc>
        <w:tc>
          <w:tcPr>
            <w:tcW w:w="1334" w:type="dxa"/>
            <w:tcBorders>
              <w:top w:val="nil"/>
              <w:left w:val="nil"/>
              <w:bottom w:val="single" w:color="9BC2E6" w:sz="8" w:space="0"/>
              <w:right w:val="single" w:color="9BC2E6" w:sz="8" w:space="0"/>
            </w:tcBorders>
            <w:shd w:val="clear" w:color="auto" w:fill="DDEBF7"/>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del w:id="777" w:author="Administrator" w:date="2025-04-22T11:38:56Z">
              <w:r>
                <w:rPr>
                  <w:rFonts w:hint="default" w:ascii="宋体" w:hAnsi="宋体" w:cs="宋体"/>
                  <w:i w:val="0"/>
                  <w:iCs w:val="0"/>
                  <w:color w:val="auto"/>
                  <w:kern w:val="0"/>
                  <w:sz w:val="22"/>
                  <w:szCs w:val="22"/>
                  <w:u w:val="none"/>
                  <w:lang w:val="en-US" w:eastAsia="zh-CN" w:bidi="ar"/>
                </w:rPr>
                <w:delText>2.67</w:delText>
              </w:r>
            </w:del>
            <w:ins w:id="778" w:author="Administrator" w:date="2025-04-22T11:38:56Z">
              <w:r>
                <w:rPr>
                  <w:rFonts w:hint="eastAsia" w:ascii="宋体" w:hAnsi="宋体" w:cs="宋体"/>
                  <w:i w:val="0"/>
                  <w:iCs w:val="0"/>
                  <w:color w:val="auto"/>
                  <w:kern w:val="0"/>
                  <w:sz w:val="22"/>
                  <w:szCs w:val="22"/>
                  <w:u w:val="none"/>
                  <w:lang w:val="en-US" w:eastAsia="zh-CN" w:bidi="ar"/>
                </w:rPr>
                <w:t>19.5</w:t>
              </w:r>
            </w:ins>
            <w:ins w:id="779" w:author="Administrator" w:date="2025-04-22T11:38:57Z">
              <w:r>
                <w:rPr>
                  <w:rFonts w:hint="eastAsia" w:ascii="宋体" w:hAnsi="宋体" w:cs="宋体"/>
                  <w:i w:val="0"/>
                  <w:iCs w:val="0"/>
                  <w:color w:val="auto"/>
                  <w:kern w:val="0"/>
                  <w:sz w:val="22"/>
                  <w:szCs w:val="22"/>
                  <w:u w:val="none"/>
                  <w:lang w:val="en-US" w:eastAsia="zh-CN" w:bidi="ar"/>
                </w:rPr>
                <w:t>1</w:t>
              </w:r>
            </w:ins>
            <w:r>
              <w:rPr>
                <w:rFonts w:hint="eastAsia" w:ascii="宋体" w:hAnsi="宋体" w:eastAsia="宋体" w:cs="宋体"/>
                <w:i w:val="0"/>
                <w:iCs w:val="0"/>
                <w:color w:val="auto"/>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59" w:type="dxa"/>
            <w:tcBorders>
              <w:top w:val="nil"/>
              <w:left w:val="single" w:color="9BC2E6" w:sz="8" w:space="0"/>
              <w:bottom w:val="single" w:color="9BC2E6" w:sz="8"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222</w:t>
            </w:r>
          </w:p>
        </w:tc>
        <w:tc>
          <w:tcPr>
            <w:tcW w:w="3276" w:type="dxa"/>
            <w:tcBorders>
              <w:top w:val="nil"/>
              <w:left w:val="nil"/>
              <w:bottom w:val="single" w:color="9BC2E6" w:sz="8"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十九、粮油物资储备</w:t>
            </w:r>
          </w:p>
        </w:tc>
        <w:tc>
          <w:tcPr>
            <w:tcW w:w="1424" w:type="dxa"/>
            <w:tcBorders>
              <w:top w:val="nil"/>
              <w:left w:val="nil"/>
              <w:bottom w:val="single" w:color="9BC2E6" w:sz="8" w:space="0"/>
              <w:right w:val="nil"/>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del w:id="780" w:author="Administrator" w:date="2025-04-22T11:39:04Z">
              <w:r>
                <w:rPr>
                  <w:rFonts w:hint="default" w:ascii="宋体" w:hAnsi="宋体" w:cs="宋体"/>
                  <w:i w:val="0"/>
                  <w:iCs w:val="0"/>
                  <w:color w:val="auto"/>
                  <w:kern w:val="0"/>
                  <w:sz w:val="22"/>
                  <w:szCs w:val="22"/>
                  <w:u w:val="none"/>
                  <w:lang w:val="en-US" w:eastAsia="zh-CN" w:bidi="ar"/>
                </w:rPr>
                <w:delText>4583</w:delText>
              </w:r>
            </w:del>
            <w:ins w:id="781" w:author="Administrator" w:date="2025-04-22T11:39:04Z">
              <w:r>
                <w:rPr>
                  <w:rFonts w:hint="eastAsia" w:ascii="宋体" w:hAnsi="宋体" w:cs="宋体"/>
                  <w:i w:val="0"/>
                  <w:iCs w:val="0"/>
                  <w:color w:val="auto"/>
                  <w:kern w:val="0"/>
                  <w:sz w:val="22"/>
                  <w:szCs w:val="22"/>
                  <w:u w:val="none"/>
                  <w:lang w:val="en-US" w:eastAsia="zh-CN" w:bidi="ar"/>
                </w:rPr>
                <w:t>43</w:t>
              </w:r>
            </w:ins>
            <w:ins w:id="782" w:author="Administrator" w:date="2025-04-22T11:39:05Z">
              <w:r>
                <w:rPr>
                  <w:rFonts w:hint="eastAsia" w:ascii="宋体" w:hAnsi="宋体" w:cs="宋体"/>
                  <w:i w:val="0"/>
                  <w:iCs w:val="0"/>
                  <w:color w:val="auto"/>
                  <w:kern w:val="0"/>
                  <w:sz w:val="22"/>
                  <w:szCs w:val="22"/>
                  <w:u w:val="none"/>
                  <w:lang w:val="en-US" w:eastAsia="zh-CN" w:bidi="ar"/>
                </w:rPr>
                <w:t>78</w:t>
              </w:r>
            </w:ins>
          </w:p>
        </w:tc>
        <w:tc>
          <w:tcPr>
            <w:tcW w:w="1484" w:type="dxa"/>
            <w:tcBorders>
              <w:top w:val="nil"/>
              <w:left w:val="nil"/>
              <w:bottom w:val="single" w:color="9BC2E6" w:sz="8" w:space="0"/>
              <w:right w:val="nil"/>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0"/>
                <w:sz w:val="22"/>
                <w:szCs w:val="22"/>
                <w:u w:val="none"/>
                <w:lang w:val="en-US" w:eastAsia="zh-CN" w:bidi="ar"/>
              </w:rPr>
              <w:t>4583</w:t>
            </w:r>
          </w:p>
        </w:tc>
        <w:tc>
          <w:tcPr>
            <w:tcW w:w="1291" w:type="dxa"/>
            <w:tcBorders>
              <w:top w:val="nil"/>
              <w:left w:val="nil"/>
              <w:bottom w:val="single" w:color="9BC2E6" w:sz="8" w:space="0"/>
              <w:right w:val="nil"/>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del w:id="783" w:author="Administrator" w:date="2025-04-22T11:39:11Z">
              <w:r>
                <w:rPr>
                  <w:rFonts w:hint="default" w:ascii="宋体" w:hAnsi="宋体" w:cs="宋体"/>
                  <w:i w:val="0"/>
                  <w:iCs w:val="0"/>
                  <w:color w:val="auto"/>
                  <w:kern w:val="0"/>
                  <w:sz w:val="22"/>
                  <w:szCs w:val="22"/>
                  <w:u w:val="none"/>
                  <w:lang w:val="en-US" w:eastAsia="zh-CN" w:bidi="ar"/>
                </w:rPr>
                <w:delText>866</w:delText>
              </w:r>
            </w:del>
            <w:ins w:id="784" w:author="Administrator" w:date="2025-04-22T11:39:11Z">
              <w:r>
                <w:rPr>
                  <w:rFonts w:hint="eastAsia" w:ascii="宋体" w:hAnsi="宋体" w:cs="宋体"/>
                  <w:i w:val="0"/>
                  <w:iCs w:val="0"/>
                  <w:color w:val="auto"/>
                  <w:kern w:val="0"/>
                  <w:sz w:val="22"/>
                  <w:szCs w:val="22"/>
                  <w:u w:val="none"/>
                  <w:lang w:val="en-US" w:eastAsia="zh-CN" w:bidi="ar"/>
                </w:rPr>
                <w:t>-20</w:t>
              </w:r>
            </w:ins>
            <w:ins w:id="785" w:author="Administrator" w:date="2025-04-22T11:39:12Z">
              <w:r>
                <w:rPr>
                  <w:rFonts w:hint="eastAsia" w:ascii="宋体" w:hAnsi="宋体" w:cs="宋体"/>
                  <w:i w:val="0"/>
                  <w:iCs w:val="0"/>
                  <w:color w:val="auto"/>
                  <w:kern w:val="0"/>
                  <w:sz w:val="22"/>
                  <w:szCs w:val="22"/>
                  <w:u w:val="none"/>
                  <w:lang w:val="en-US" w:eastAsia="zh-CN" w:bidi="ar"/>
                </w:rPr>
                <w:t>5</w:t>
              </w:r>
            </w:ins>
          </w:p>
        </w:tc>
        <w:tc>
          <w:tcPr>
            <w:tcW w:w="1334" w:type="dxa"/>
            <w:tcBorders>
              <w:top w:val="nil"/>
              <w:left w:val="nil"/>
              <w:bottom w:val="single" w:color="9BC2E6" w:sz="8" w:space="0"/>
              <w:right w:val="single" w:color="9BC2E6"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del w:id="786" w:author="Administrator" w:date="2025-04-22T11:39:16Z">
              <w:r>
                <w:rPr>
                  <w:rFonts w:hint="default" w:ascii="宋体" w:hAnsi="宋体" w:cs="宋体"/>
                  <w:i w:val="0"/>
                  <w:iCs w:val="0"/>
                  <w:color w:val="auto"/>
                  <w:kern w:val="0"/>
                  <w:sz w:val="22"/>
                  <w:szCs w:val="22"/>
                  <w:u w:val="none"/>
                  <w:lang w:val="en-US" w:eastAsia="zh-CN" w:bidi="ar"/>
                </w:rPr>
                <w:delText>23.30</w:delText>
              </w:r>
            </w:del>
            <w:ins w:id="787" w:author="Administrator" w:date="2025-04-22T11:39:16Z">
              <w:r>
                <w:rPr>
                  <w:rFonts w:hint="eastAsia" w:ascii="宋体" w:hAnsi="宋体" w:cs="宋体"/>
                  <w:i w:val="0"/>
                  <w:iCs w:val="0"/>
                  <w:color w:val="auto"/>
                  <w:kern w:val="0"/>
                  <w:sz w:val="22"/>
                  <w:szCs w:val="22"/>
                  <w:u w:val="none"/>
                  <w:lang w:val="en-US" w:eastAsia="zh-CN" w:bidi="ar"/>
                </w:rPr>
                <w:t>-</w:t>
              </w:r>
            </w:ins>
            <w:ins w:id="788" w:author="Administrator" w:date="2025-04-22T11:39:17Z">
              <w:r>
                <w:rPr>
                  <w:rFonts w:hint="eastAsia" w:ascii="宋体" w:hAnsi="宋体" w:cs="宋体"/>
                  <w:i w:val="0"/>
                  <w:iCs w:val="0"/>
                  <w:color w:val="auto"/>
                  <w:kern w:val="0"/>
                  <w:sz w:val="22"/>
                  <w:szCs w:val="22"/>
                  <w:u w:val="none"/>
                  <w:lang w:val="en-US" w:eastAsia="zh-CN" w:bidi="ar"/>
                </w:rPr>
                <w:t>4.4</w:t>
              </w:r>
            </w:ins>
            <w:ins w:id="789" w:author="Administrator" w:date="2025-04-22T11:39:18Z">
              <w:r>
                <w:rPr>
                  <w:rFonts w:hint="eastAsia" w:ascii="宋体" w:hAnsi="宋体" w:cs="宋体"/>
                  <w:i w:val="0"/>
                  <w:iCs w:val="0"/>
                  <w:color w:val="auto"/>
                  <w:kern w:val="0"/>
                  <w:sz w:val="22"/>
                  <w:szCs w:val="22"/>
                  <w:u w:val="none"/>
                  <w:lang w:val="en-US" w:eastAsia="zh-CN" w:bidi="ar"/>
                </w:rPr>
                <w:t>7</w:t>
              </w:r>
            </w:ins>
            <w:r>
              <w:rPr>
                <w:rFonts w:hint="eastAsia" w:ascii="宋体" w:hAnsi="宋体" w:eastAsia="宋体" w:cs="宋体"/>
                <w:i w:val="0"/>
                <w:iCs w:val="0"/>
                <w:color w:val="auto"/>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59" w:type="dxa"/>
            <w:tcBorders>
              <w:top w:val="nil"/>
              <w:left w:val="single" w:color="9BC2E6" w:sz="8" w:space="0"/>
              <w:bottom w:val="single" w:color="9BC2E6" w:sz="8" w:space="0"/>
              <w:right w:val="nil"/>
            </w:tcBorders>
            <w:shd w:val="clear" w:color="auto" w:fill="DDEBF7"/>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224</w:t>
            </w:r>
          </w:p>
        </w:tc>
        <w:tc>
          <w:tcPr>
            <w:tcW w:w="3276" w:type="dxa"/>
            <w:tcBorders>
              <w:top w:val="nil"/>
              <w:left w:val="nil"/>
              <w:bottom w:val="single" w:color="9BC2E6" w:sz="8" w:space="0"/>
              <w:right w:val="nil"/>
            </w:tcBorders>
            <w:shd w:val="clear" w:color="auto" w:fill="DDEBF7"/>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二十、灾害防治及应急管理支出</w:t>
            </w:r>
          </w:p>
        </w:tc>
        <w:tc>
          <w:tcPr>
            <w:tcW w:w="1424" w:type="dxa"/>
            <w:tcBorders>
              <w:top w:val="nil"/>
              <w:left w:val="nil"/>
              <w:bottom w:val="single" w:color="9BC2E6" w:sz="8" w:space="0"/>
              <w:right w:val="nil"/>
            </w:tcBorders>
            <w:shd w:val="clear" w:color="auto" w:fill="DDEBF7"/>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del w:id="790" w:author="Administrator" w:date="2025-04-22T11:39:23Z">
              <w:r>
                <w:rPr>
                  <w:rFonts w:hint="default" w:ascii="宋体" w:hAnsi="宋体" w:cs="宋体"/>
                  <w:i w:val="0"/>
                  <w:iCs w:val="0"/>
                  <w:color w:val="auto"/>
                  <w:kern w:val="0"/>
                  <w:sz w:val="22"/>
                  <w:szCs w:val="22"/>
                  <w:u w:val="none"/>
                  <w:lang w:val="en-US" w:eastAsia="zh-CN" w:bidi="ar"/>
                </w:rPr>
                <w:delText>1215</w:delText>
              </w:r>
            </w:del>
            <w:ins w:id="791" w:author="Administrator" w:date="2025-04-22T11:39:23Z">
              <w:r>
                <w:rPr>
                  <w:rFonts w:hint="eastAsia" w:ascii="宋体" w:hAnsi="宋体" w:cs="宋体"/>
                  <w:i w:val="0"/>
                  <w:iCs w:val="0"/>
                  <w:color w:val="auto"/>
                  <w:kern w:val="0"/>
                  <w:sz w:val="22"/>
                  <w:szCs w:val="22"/>
                  <w:u w:val="none"/>
                  <w:lang w:val="en-US" w:eastAsia="zh-CN" w:bidi="ar"/>
                </w:rPr>
                <w:t>43</w:t>
              </w:r>
            </w:ins>
            <w:ins w:id="792" w:author="Administrator" w:date="2025-04-22T11:39:24Z">
              <w:r>
                <w:rPr>
                  <w:rFonts w:hint="eastAsia" w:ascii="宋体" w:hAnsi="宋体" w:cs="宋体"/>
                  <w:i w:val="0"/>
                  <w:iCs w:val="0"/>
                  <w:color w:val="auto"/>
                  <w:kern w:val="0"/>
                  <w:sz w:val="22"/>
                  <w:szCs w:val="22"/>
                  <w:u w:val="none"/>
                  <w:lang w:val="en-US" w:eastAsia="zh-CN" w:bidi="ar"/>
                </w:rPr>
                <w:t>46</w:t>
              </w:r>
            </w:ins>
          </w:p>
        </w:tc>
        <w:tc>
          <w:tcPr>
            <w:tcW w:w="1484" w:type="dxa"/>
            <w:tcBorders>
              <w:top w:val="nil"/>
              <w:left w:val="nil"/>
              <w:bottom w:val="single" w:color="9BC2E6" w:sz="8" w:space="0"/>
              <w:right w:val="nil"/>
            </w:tcBorders>
            <w:shd w:val="clear" w:color="auto" w:fill="DDEBF7"/>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0"/>
                <w:sz w:val="22"/>
                <w:szCs w:val="22"/>
                <w:u w:val="none"/>
                <w:lang w:val="en-US" w:eastAsia="zh-CN" w:bidi="ar"/>
              </w:rPr>
              <w:t>1215</w:t>
            </w:r>
          </w:p>
        </w:tc>
        <w:tc>
          <w:tcPr>
            <w:tcW w:w="1291" w:type="dxa"/>
            <w:tcBorders>
              <w:top w:val="nil"/>
              <w:left w:val="nil"/>
              <w:bottom w:val="single" w:color="9BC2E6" w:sz="8" w:space="0"/>
              <w:right w:val="nil"/>
            </w:tcBorders>
            <w:shd w:val="clear" w:color="auto" w:fill="DDEBF7"/>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del w:id="793" w:author="Administrator" w:date="2025-04-22T11:39:29Z">
              <w:r>
                <w:rPr>
                  <w:rFonts w:hint="default" w:ascii="宋体" w:hAnsi="宋体" w:cs="宋体"/>
                  <w:i w:val="0"/>
                  <w:iCs w:val="0"/>
                  <w:color w:val="auto"/>
                  <w:kern w:val="0"/>
                  <w:sz w:val="22"/>
                  <w:szCs w:val="22"/>
                  <w:u w:val="none"/>
                  <w:lang w:val="en-US" w:eastAsia="zh-CN" w:bidi="ar"/>
                </w:rPr>
                <w:delText>-2697</w:delText>
              </w:r>
            </w:del>
            <w:ins w:id="794" w:author="Administrator" w:date="2025-04-22T11:39:29Z">
              <w:r>
                <w:rPr>
                  <w:rFonts w:hint="eastAsia" w:ascii="宋体" w:hAnsi="宋体" w:cs="宋体"/>
                  <w:i w:val="0"/>
                  <w:iCs w:val="0"/>
                  <w:color w:val="auto"/>
                  <w:kern w:val="0"/>
                  <w:sz w:val="22"/>
                  <w:szCs w:val="22"/>
                  <w:u w:val="none"/>
                  <w:lang w:val="en-US" w:eastAsia="zh-CN" w:bidi="ar"/>
                </w:rPr>
                <w:t>3131</w:t>
              </w:r>
            </w:ins>
          </w:p>
        </w:tc>
        <w:tc>
          <w:tcPr>
            <w:tcW w:w="1334" w:type="dxa"/>
            <w:tcBorders>
              <w:top w:val="nil"/>
              <w:left w:val="nil"/>
              <w:bottom w:val="single" w:color="9BC2E6" w:sz="8" w:space="0"/>
              <w:right w:val="single" w:color="9BC2E6" w:sz="8" w:space="0"/>
            </w:tcBorders>
            <w:shd w:val="clear" w:color="auto" w:fill="DDEBF7"/>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del w:id="795" w:author="Administrator" w:date="2025-04-22T11:40:31Z">
              <w:r>
                <w:rPr>
                  <w:rFonts w:hint="default" w:ascii="宋体" w:hAnsi="宋体" w:cs="宋体"/>
                  <w:i w:val="0"/>
                  <w:iCs w:val="0"/>
                  <w:color w:val="auto"/>
                  <w:kern w:val="0"/>
                  <w:sz w:val="22"/>
                  <w:szCs w:val="22"/>
                  <w:u w:val="none"/>
                  <w:lang w:val="en-US" w:eastAsia="zh-CN" w:bidi="ar"/>
                </w:rPr>
                <w:delText>-68.94</w:delText>
              </w:r>
            </w:del>
            <w:ins w:id="796" w:author="Administrator" w:date="2025-04-22T11:40:31Z">
              <w:r>
                <w:rPr>
                  <w:rFonts w:hint="eastAsia" w:ascii="宋体" w:hAnsi="宋体" w:cs="宋体"/>
                  <w:i w:val="0"/>
                  <w:iCs w:val="0"/>
                  <w:color w:val="auto"/>
                  <w:kern w:val="0"/>
                  <w:sz w:val="22"/>
                  <w:szCs w:val="22"/>
                  <w:u w:val="none"/>
                  <w:lang w:val="en-US" w:eastAsia="zh-CN" w:bidi="ar"/>
                </w:rPr>
                <w:t>257</w:t>
              </w:r>
            </w:ins>
            <w:ins w:id="797" w:author="Administrator" w:date="2025-04-22T11:40:32Z">
              <w:r>
                <w:rPr>
                  <w:rFonts w:hint="eastAsia" w:ascii="宋体" w:hAnsi="宋体" w:cs="宋体"/>
                  <w:i w:val="0"/>
                  <w:iCs w:val="0"/>
                  <w:color w:val="auto"/>
                  <w:kern w:val="0"/>
                  <w:sz w:val="22"/>
                  <w:szCs w:val="22"/>
                  <w:u w:val="none"/>
                  <w:lang w:val="en-US" w:eastAsia="zh-CN" w:bidi="ar"/>
                </w:rPr>
                <w:t>.7</w:t>
              </w:r>
            </w:ins>
            <w:ins w:id="798" w:author="Administrator" w:date="2025-04-22T11:40:35Z">
              <w:r>
                <w:rPr>
                  <w:rFonts w:hint="eastAsia" w:ascii="宋体" w:hAnsi="宋体" w:cs="宋体"/>
                  <w:i w:val="0"/>
                  <w:iCs w:val="0"/>
                  <w:color w:val="auto"/>
                  <w:kern w:val="0"/>
                  <w:sz w:val="22"/>
                  <w:szCs w:val="22"/>
                  <w:u w:val="none"/>
                  <w:lang w:val="en-US" w:eastAsia="zh-CN" w:bidi="ar"/>
                </w:rPr>
                <w:t>0</w:t>
              </w:r>
            </w:ins>
            <w:r>
              <w:rPr>
                <w:rFonts w:hint="eastAsia" w:ascii="宋体" w:hAnsi="宋体" w:eastAsia="宋体" w:cs="宋体"/>
                <w:i w:val="0"/>
                <w:iCs w:val="0"/>
                <w:color w:val="auto"/>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59" w:type="dxa"/>
            <w:tcBorders>
              <w:top w:val="nil"/>
              <w:left w:val="single" w:color="9BC2E6" w:sz="8" w:space="0"/>
              <w:bottom w:val="single" w:color="9BC2E6" w:sz="8"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232</w:t>
            </w:r>
          </w:p>
        </w:tc>
        <w:tc>
          <w:tcPr>
            <w:tcW w:w="3276" w:type="dxa"/>
            <w:tcBorders>
              <w:top w:val="nil"/>
              <w:left w:val="nil"/>
              <w:bottom w:val="single" w:color="9BC2E6" w:sz="8"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二十、债务付息</w:t>
            </w:r>
          </w:p>
        </w:tc>
        <w:tc>
          <w:tcPr>
            <w:tcW w:w="1424" w:type="dxa"/>
            <w:tcBorders>
              <w:top w:val="nil"/>
              <w:left w:val="nil"/>
              <w:bottom w:val="single" w:color="9BC2E6" w:sz="8" w:space="0"/>
              <w:right w:val="nil"/>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del w:id="799" w:author="Administrator" w:date="2025-04-22T11:39:43Z">
              <w:r>
                <w:rPr>
                  <w:rFonts w:hint="default" w:ascii="宋体" w:hAnsi="宋体" w:cs="宋体"/>
                  <w:i w:val="0"/>
                  <w:iCs w:val="0"/>
                  <w:color w:val="auto"/>
                  <w:kern w:val="0"/>
                  <w:sz w:val="22"/>
                  <w:szCs w:val="22"/>
                  <w:u w:val="none"/>
                  <w:lang w:val="en-US" w:eastAsia="zh-CN" w:bidi="ar"/>
                </w:rPr>
                <w:delText>6054</w:delText>
              </w:r>
            </w:del>
            <w:ins w:id="800" w:author="Administrator" w:date="2025-04-22T11:39:43Z">
              <w:r>
                <w:rPr>
                  <w:rFonts w:hint="eastAsia" w:ascii="宋体" w:hAnsi="宋体" w:cs="宋体"/>
                  <w:i w:val="0"/>
                  <w:iCs w:val="0"/>
                  <w:color w:val="auto"/>
                  <w:kern w:val="0"/>
                  <w:sz w:val="22"/>
                  <w:szCs w:val="22"/>
                  <w:u w:val="none"/>
                  <w:lang w:val="en-US" w:eastAsia="zh-CN" w:bidi="ar"/>
                </w:rPr>
                <w:t>6</w:t>
              </w:r>
            </w:ins>
            <w:ins w:id="801" w:author="Administrator" w:date="2025-04-22T11:39:44Z">
              <w:r>
                <w:rPr>
                  <w:rFonts w:hint="eastAsia" w:ascii="宋体" w:hAnsi="宋体" w:cs="宋体"/>
                  <w:i w:val="0"/>
                  <w:iCs w:val="0"/>
                  <w:color w:val="auto"/>
                  <w:kern w:val="0"/>
                  <w:sz w:val="22"/>
                  <w:szCs w:val="22"/>
                  <w:u w:val="none"/>
                  <w:lang w:val="en-US" w:eastAsia="zh-CN" w:bidi="ar"/>
                </w:rPr>
                <w:t>7</w:t>
              </w:r>
            </w:ins>
            <w:ins w:id="802" w:author="Administrator" w:date="2025-04-22T11:39:47Z">
              <w:r>
                <w:rPr>
                  <w:rFonts w:hint="eastAsia" w:ascii="宋体" w:hAnsi="宋体" w:cs="宋体"/>
                  <w:i w:val="0"/>
                  <w:iCs w:val="0"/>
                  <w:color w:val="auto"/>
                  <w:kern w:val="0"/>
                  <w:sz w:val="22"/>
                  <w:szCs w:val="22"/>
                  <w:u w:val="none"/>
                  <w:lang w:val="en-US" w:eastAsia="zh-CN" w:bidi="ar"/>
                </w:rPr>
                <w:t>24</w:t>
              </w:r>
            </w:ins>
          </w:p>
        </w:tc>
        <w:tc>
          <w:tcPr>
            <w:tcW w:w="1484" w:type="dxa"/>
            <w:tcBorders>
              <w:top w:val="nil"/>
              <w:left w:val="nil"/>
              <w:bottom w:val="single" w:color="9BC2E6" w:sz="8" w:space="0"/>
              <w:right w:val="nil"/>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0"/>
                <w:sz w:val="22"/>
                <w:szCs w:val="22"/>
                <w:u w:val="none"/>
                <w:lang w:val="en-US" w:eastAsia="zh-CN" w:bidi="ar"/>
              </w:rPr>
              <w:t>6054</w:t>
            </w:r>
          </w:p>
        </w:tc>
        <w:tc>
          <w:tcPr>
            <w:tcW w:w="1291" w:type="dxa"/>
            <w:tcBorders>
              <w:top w:val="nil"/>
              <w:left w:val="nil"/>
              <w:bottom w:val="single" w:color="9BC2E6" w:sz="8" w:space="0"/>
              <w:right w:val="nil"/>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del w:id="803" w:author="Administrator" w:date="2025-04-22T11:39:51Z">
              <w:r>
                <w:rPr>
                  <w:rFonts w:hint="default" w:ascii="宋体" w:hAnsi="宋体" w:cs="宋体"/>
                  <w:i w:val="0"/>
                  <w:iCs w:val="0"/>
                  <w:color w:val="auto"/>
                  <w:kern w:val="0"/>
                  <w:sz w:val="22"/>
                  <w:szCs w:val="22"/>
                  <w:u w:val="none"/>
                  <w:lang w:val="en-US" w:eastAsia="zh-CN" w:bidi="ar"/>
                </w:rPr>
                <w:delText>-241</w:delText>
              </w:r>
            </w:del>
            <w:ins w:id="804" w:author="Administrator" w:date="2025-04-22T11:39:51Z">
              <w:r>
                <w:rPr>
                  <w:rFonts w:hint="eastAsia" w:ascii="宋体" w:hAnsi="宋体" w:cs="宋体"/>
                  <w:i w:val="0"/>
                  <w:iCs w:val="0"/>
                  <w:color w:val="auto"/>
                  <w:kern w:val="0"/>
                  <w:sz w:val="22"/>
                  <w:szCs w:val="22"/>
                  <w:u w:val="none"/>
                  <w:lang w:val="en-US" w:eastAsia="zh-CN" w:bidi="ar"/>
                </w:rPr>
                <w:t>670</w:t>
              </w:r>
            </w:ins>
          </w:p>
        </w:tc>
        <w:tc>
          <w:tcPr>
            <w:tcW w:w="1334" w:type="dxa"/>
            <w:tcBorders>
              <w:top w:val="nil"/>
              <w:left w:val="nil"/>
              <w:bottom w:val="single" w:color="9BC2E6" w:sz="8" w:space="0"/>
              <w:right w:val="single" w:color="9BC2E6"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del w:id="805" w:author="Administrator" w:date="2025-04-22T11:39:56Z">
              <w:r>
                <w:rPr>
                  <w:rFonts w:hint="default" w:ascii="宋体" w:hAnsi="宋体" w:cs="宋体"/>
                  <w:i w:val="0"/>
                  <w:iCs w:val="0"/>
                  <w:color w:val="auto"/>
                  <w:kern w:val="0"/>
                  <w:sz w:val="22"/>
                  <w:szCs w:val="22"/>
                  <w:u w:val="none"/>
                  <w:lang w:val="en-US" w:eastAsia="zh-CN" w:bidi="ar"/>
                </w:rPr>
                <w:delText>-3.83</w:delText>
              </w:r>
            </w:del>
            <w:ins w:id="806" w:author="Administrator" w:date="2025-04-22T11:39:56Z">
              <w:r>
                <w:rPr>
                  <w:rFonts w:hint="eastAsia" w:ascii="宋体" w:hAnsi="宋体" w:cs="宋体"/>
                  <w:i w:val="0"/>
                  <w:iCs w:val="0"/>
                  <w:color w:val="auto"/>
                  <w:kern w:val="0"/>
                  <w:sz w:val="22"/>
                  <w:szCs w:val="22"/>
                  <w:u w:val="none"/>
                  <w:lang w:val="en-US" w:eastAsia="zh-CN" w:bidi="ar"/>
                </w:rPr>
                <w:t>11</w:t>
              </w:r>
            </w:ins>
            <w:ins w:id="807" w:author="Administrator" w:date="2025-04-22T11:39:58Z">
              <w:r>
                <w:rPr>
                  <w:rFonts w:hint="eastAsia" w:ascii="宋体" w:hAnsi="宋体" w:cs="宋体"/>
                  <w:i w:val="0"/>
                  <w:iCs w:val="0"/>
                  <w:color w:val="auto"/>
                  <w:kern w:val="0"/>
                  <w:sz w:val="22"/>
                  <w:szCs w:val="22"/>
                  <w:u w:val="none"/>
                  <w:lang w:val="en-US" w:eastAsia="zh-CN" w:bidi="ar"/>
                </w:rPr>
                <w:t>.</w:t>
              </w:r>
            </w:ins>
            <w:ins w:id="808" w:author="Administrator" w:date="2025-04-22T11:39:59Z">
              <w:r>
                <w:rPr>
                  <w:rFonts w:hint="eastAsia" w:ascii="宋体" w:hAnsi="宋体" w:cs="宋体"/>
                  <w:i w:val="0"/>
                  <w:iCs w:val="0"/>
                  <w:color w:val="auto"/>
                  <w:kern w:val="0"/>
                  <w:sz w:val="22"/>
                  <w:szCs w:val="22"/>
                  <w:u w:val="none"/>
                  <w:lang w:val="en-US" w:eastAsia="zh-CN" w:bidi="ar"/>
                </w:rPr>
                <w:t>07</w:t>
              </w:r>
            </w:ins>
            <w:r>
              <w:rPr>
                <w:rFonts w:hint="eastAsia" w:ascii="宋体" w:hAnsi="宋体" w:eastAsia="宋体" w:cs="宋体"/>
                <w:i w:val="0"/>
                <w:iCs w:val="0"/>
                <w:color w:val="auto"/>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59" w:type="dxa"/>
            <w:tcBorders>
              <w:top w:val="nil"/>
              <w:left w:val="single" w:color="9BC2E6" w:sz="8" w:space="0"/>
              <w:bottom w:val="single" w:color="9BC2E6" w:sz="8" w:space="0"/>
              <w:right w:val="nil"/>
            </w:tcBorders>
            <w:shd w:val="clear" w:color="auto" w:fill="DDEBF7"/>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229</w:t>
            </w:r>
          </w:p>
        </w:tc>
        <w:tc>
          <w:tcPr>
            <w:tcW w:w="3276" w:type="dxa"/>
            <w:tcBorders>
              <w:top w:val="nil"/>
              <w:left w:val="nil"/>
              <w:bottom w:val="single" w:color="9BC2E6" w:sz="8" w:space="0"/>
              <w:right w:val="nil"/>
            </w:tcBorders>
            <w:shd w:val="clear" w:color="auto" w:fill="DDEBF7"/>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二十一、其他支出</w:t>
            </w:r>
          </w:p>
        </w:tc>
        <w:tc>
          <w:tcPr>
            <w:tcW w:w="1424" w:type="dxa"/>
            <w:tcBorders>
              <w:top w:val="nil"/>
              <w:left w:val="nil"/>
              <w:bottom w:val="single" w:color="9BC2E6" w:sz="8" w:space="0"/>
              <w:right w:val="nil"/>
            </w:tcBorders>
            <w:shd w:val="clear" w:color="auto" w:fill="DDEBF7"/>
            <w:noWrap/>
            <w:vAlign w:val="center"/>
          </w:tcPr>
          <w:p>
            <w:pPr>
              <w:jc w:val="center"/>
              <w:rPr>
                <w:rFonts w:hint="default" w:ascii="宋体" w:hAnsi="宋体" w:eastAsia="宋体" w:cs="宋体"/>
                <w:i w:val="0"/>
                <w:iCs w:val="0"/>
                <w:color w:val="auto"/>
                <w:sz w:val="22"/>
                <w:szCs w:val="22"/>
                <w:u w:val="none"/>
                <w:lang w:val="en-US" w:eastAsia="zh-CN"/>
              </w:rPr>
            </w:pPr>
            <w:del w:id="809" w:author="Administrator" w:date="2025-04-22T11:40:11Z">
              <w:r>
                <w:rPr>
                  <w:rFonts w:hint="default" w:ascii="宋体" w:hAnsi="宋体" w:cs="宋体"/>
                  <w:i w:val="0"/>
                  <w:iCs w:val="0"/>
                  <w:color w:val="auto"/>
                  <w:sz w:val="22"/>
                  <w:szCs w:val="22"/>
                  <w:u w:val="none"/>
                  <w:lang w:val="en-US" w:eastAsia="zh-CN"/>
                </w:rPr>
                <w:delText>300</w:delText>
              </w:r>
            </w:del>
            <w:ins w:id="810" w:author="Administrator" w:date="2025-04-22T11:40:11Z">
              <w:r>
                <w:rPr>
                  <w:rFonts w:hint="eastAsia" w:ascii="宋体" w:hAnsi="宋体" w:cs="宋体"/>
                  <w:i w:val="0"/>
                  <w:iCs w:val="0"/>
                  <w:color w:val="auto"/>
                  <w:sz w:val="22"/>
                  <w:szCs w:val="22"/>
                  <w:u w:val="none"/>
                  <w:lang w:val="en-US" w:eastAsia="zh-CN"/>
                </w:rPr>
                <w:t>25</w:t>
              </w:r>
            </w:ins>
            <w:ins w:id="811" w:author="Administrator" w:date="2025-04-22T11:40:12Z">
              <w:r>
                <w:rPr>
                  <w:rFonts w:hint="eastAsia" w:ascii="宋体" w:hAnsi="宋体" w:cs="宋体"/>
                  <w:i w:val="0"/>
                  <w:iCs w:val="0"/>
                  <w:color w:val="auto"/>
                  <w:sz w:val="22"/>
                  <w:szCs w:val="22"/>
                  <w:u w:val="none"/>
                  <w:lang w:val="en-US" w:eastAsia="zh-CN"/>
                </w:rPr>
                <w:t>4</w:t>
              </w:r>
            </w:ins>
          </w:p>
        </w:tc>
        <w:tc>
          <w:tcPr>
            <w:tcW w:w="1484" w:type="dxa"/>
            <w:tcBorders>
              <w:top w:val="nil"/>
              <w:left w:val="nil"/>
              <w:bottom w:val="single" w:color="9BC2E6" w:sz="8" w:space="0"/>
              <w:right w:val="nil"/>
            </w:tcBorders>
            <w:shd w:val="clear" w:color="auto" w:fill="DDEBF7"/>
            <w:noWrap/>
            <w:vAlign w:val="center"/>
          </w:tcPr>
          <w:p>
            <w:pPr>
              <w:jc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sz w:val="22"/>
                <w:szCs w:val="22"/>
                <w:u w:val="none"/>
                <w:lang w:val="en-US" w:eastAsia="zh-CN"/>
              </w:rPr>
              <w:t>300</w:t>
            </w:r>
          </w:p>
        </w:tc>
        <w:tc>
          <w:tcPr>
            <w:tcW w:w="1291" w:type="dxa"/>
            <w:tcBorders>
              <w:top w:val="nil"/>
              <w:left w:val="nil"/>
              <w:bottom w:val="single" w:color="9BC2E6" w:sz="8" w:space="0"/>
              <w:right w:val="nil"/>
            </w:tcBorders>
            <w:shd w:val="clear" w:color="auto" w:fill="DDEBF7"/>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del w:id="812" w:author="Administrator" w:date="2025-04-22T11:40:16Z">
              <w:r>
                <w:rPr>
                  <w:rFonts w:hint="default" w:ascii="宋体" w:hAnsi="宋体" w:cs="宋体"/>
                  <w:i w:val="0"/>
                  <w:iCs w:val="0"/>
                  <w:color w:val="auto"/>
                  <w:kern w:val="0"/>
                  <w:sz w:val="22"/>
                  <w:szCs w:val="22"/>
                  <w:u w:val="none"/>
                  <w:lang w:val="en-US" w:eastAsia="zh-CN" w:bidi="ar"/>
                </w:rPr>
                <w:delText>300</w:delText>
              </w:r>
            </w:del>
            <w:ins w:id="813" w:author="Administrator" w:date="2025-04-22T11:40:16Z">
              <w:r>
                <w:rPr>
                  <w:rFonts w:hint="eastAsia" w:ascii="宋体" w:hAnsi="宋体" w:cs="宋体"/>
                  <w:i w:val="0"/>
                  <w:iCs w:val="0"/>
                  <w:color w:val="auto"/>
                  <w:kern w:val="0"/>
                  <w:sz w:val="22"/>
                  <w:szCs w:val="22"/>
                  <w:u w:val="none"/>
                  <w:lang w:val="en-US" w:eastAsia="zh-CN" w:bidi="ar"/>
                </w:rPr>
                <w:t>-46</w:t>
              </w:r>
            </w:ins>
          </w:p>
        </w:tc>
        <w:tc>
          <w:tcPr>
            <w:tcW w:w="1334" w:type="dxa"/>
            <w:tcBorders>
              <w:top w:val="nil"/>
              <w:left w:val="nil"/>
              <w:bottom w:val="single" w:color="9BC2E6" w:sz="8" w:space="0"/>
              <w:right w:val="single" w:color="9BC2E6" w:sz="8" w:space="0"/>
            </w:tcBorders>
            <w:shd w:val="clear" w:color="auto" w:fill="DDEBF7"/>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del w:id="814" w:author="Administrator" w:date="2025-04-22T11:40:21Z">
              <w:r>
                <w:rPr>
                  <w:rFonts w:hint="default" w:ascii="宋体" w:hAnsi="宋体" w:cs="宋体"/>
                  <w:i w:val="0"/>
                  <w:iCs w:val="0"/>
                  <w:color w:val="auto"/>
                  <w:sz w:val="22"/>
                  <w:szCs w:val="22"/>
                  <w:u w:val="none"/>
                  <w:lang w:val="en-US" w:eastAsia="zh-CN"/>
                </w:rPr>
                <w:delText>-</w:delText>
              </w:r>
            </w:del>
            <w:ins w:id="815" w:author="Administrator" w:date="2025-04-22T11:40:21Z">
              <w:r>
                <w:rPr>
                  <w:rFonts w:hint="eastAsia" w:ascii="宋体" w:hAnsi="宋体" w:cs="宋体"/>
                  <w:i w:val="0"/>
                  <w:iCs w:val="0"/>
                  <w:color w:val="auto"/>
                  <w:sz w:val="22"/>
                  <w:szCs w:val="22"/>
                  <w:u w:val="none"/>
                  <w:lang w:val="en-US" w:eastAsia="zh-CN"/>
                </w:rPr>
                <w:t>-</w:t>
              </w:r>
            </w:ins>
            <w:ins w:id="816" w:author="Administrator" w:date="2025-04-22T11:40:23Z">
              <w:r>
                <w:rPr>
                  <w:rFonts w:hint="eastAsia" w:ascii="宋体" w:hAnsi="宋体" w:cs="宋体"/>
                  <w:i w:val="0"/>
                  <w:iCs w:val="0"/>
                  <w:color w:val="auto"/>
                  <w:sz w:val="22"/>
                  <w:szCs w:val="22"/>
                  <w:u w:val="none"/>
                  <w:lang w:val="en-US" w:eastAsia="zh-CN"/>
                </w:rPr>
                <w:t>15.</w:t>
              </w:r>
            </w:ins>
            <w:ins w:id="817" w:author="Administrator" w:date="2025-04-22T11:40:24Z">
              <w:r>
                <w:rPr>
                  <w:rFonts w:hint="eastAsia" w:ascii="宋体" w:hAnsi="宋体" w:cs="宋体"/>
                  <w:i w:val="0"/>
                  <w:iCs w:val="0"/>
                  <w:color w:val="auto"/>
                  <w:sz w:val="22"/>
                  <w:szCs w:val="22"/>
                  <w:u w:val="none"/>
                  <w:lang w:val="en-US" w:eastAsia="zh-CN"/>
                </w:rPr>
                <w:t>33</w:t>
              </w:r>
            </w:ins>
            <w:ins w:id="818" w:author="Administrator" w:date="2025-06-23T16:03:13Z">
              <w:r>
                <w:rPr>
                  <w:rFonts w:hint="eastAsia" w:ascii="宋体" w:hAnsi="宋体" w:cs="宋体"/>
                  <w:i w:val="0"/>
                  <w:iCs w:val="0"/>
                  <w:color w:val="auto"/>
                  <w:sz w:val="22"/>
                  <w:szCs w:val="22"/>
                  <w:u w:val="none"/>
                  <w:lang w:val="en-US" w:eastAsia="zh-CN"/>
                </w:rPr>
                <w:t>%</w:t>
              </w:r>
            </w:ins>
          </w:p>
        </w:tc>
      </w:tr>
    </w:tbl>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3.一般公共预算收支结果</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全年完成一般公共预算收入</w:t>
      </w:r>
      <w:del w:id="819" w:author="Administrator" w:date="2025-04-22T14:56:30Z">
        <w:r>
          <w:rPr>
            <w:rFonts w:hint="default" w:ascii="仿宋_GB2312" w:hAnsi="仿宋_GB2312" w:eastAsia="仿宋_GB2312" w:cs="仿宋_GB2312"/>
            <w:color w:val="auto"/>
            <w:sz w:val="32"/>
            <w:szCs w:val="32"/>
            <w:lang w:val="en-US" w:eastAsia="zh-CN"/>
          </w:rPr>
          <w:delText>122650</w:delText>
        </w:r>
      </w:del>
      <w:ins w:id="820" w:author="Administrator" w:date="2025-04-22T14:56:30Z">
        <w:r>
          <w:rPr>
            <w:rFonts w:hint="eastAsia" w:ascii="仿宋_GB2312" w:hAnsi="仿宋_GB2312" w:eastAsia="仿宋_GB2312" w:cs="仿宋_GB2312"/>
            <w:color w:val="auto"/>
            <w:sz w:val="32"/>
            <w:szCs w:val="32"/>
            <w:lang w:val="en-US" w:eastAsia="zh-CN"/>
          </w:rPr>
          <w:t>122</w:t>
        </w:r>
      </w:ins>
      <w:ins w:id="821" w:author="Administrator" w:date="2025-04-22T14:56:32Z">
        <w:r>
          <w:rPr>
            <w:rFonts w:hint="eastAsia" w:ascii="仿宋_GB2312" w:hAnsi="仿宋_GB2312" w:eastAsia="仿宋_GB2312" w:cs="仿宋_GB2312"/>
            <w:color w:val="auto"/>
            <w:sz w:val="32"/>
            <w:szCs w:val="32"/>
            <w:lang w:val="en-US" w:eastAsia="zh-CN"/>
          </w:rPr>
          <w:t>811</w:t>
        </w:r>
      </w:ins>
      <w:r>
        <w:rPr>
          <w:rFonts w:hint="eastAsia" w:ascii="仿宋_GB2312" w:hAnsi="仿宋_GB2312" w:eastAsia="仿宋_GB2312" w:cs="仿宋_GB2312"/>
          <w:color w:val="auto"/>
          <w:sz w:val="32"/>
          <w:szCs w:val="32"/>
        </w:rPr>
        <w:t>万元，上级补助收入</w:t>
      </w:r>
      <w:del w:id="822" w:author="Administrator" w:date="2025-04-22T15:02:51Z">
        <w:r>
          <w:rPr>
            <w:rFonts w:hint="default" w:ascii="仿宋_GB2312" w:hAnsi="仿宋_GB2312" w:eastAsia="仿宋_GB2312" w:cs="仿宋_GB2312"/>
            <w:color w:val="auto"/>
            <w:sz w:val="32"/>
            <w:szCs w:val="32"/>
            <w:lang w:val="en-US" w:eastAsia="zh-CN"/>
          </w:rPr>
          <w:delText>275673</w:delText>
        </w:r>
      </w:del>
      <w:ins w:id="823" w:author="Administrator" w:date="2025-04-22T15:02:51Z">
        <w:r>
          <w:rPr>
            <w:rFonts w:hint="eastAsia" w:ascii="仿宋_GB2312" w:hAnsi="仿宋_GB2312" w:eastAsia="仿宋_GB2312" w:cs="仿宋_GB2312"/>
            <w:color w:val="auto"/>
            <w:sz w:val="32"/>
            <w:szCs w:val="32"/>
            <w:lang w:val="en-US" w:eastAsia="zh-CN"/>
          </w:rPr>
          <w:t>2</w:t>
        </w:r>
      </w:ins>
      <w:ins w:id="824" w:author="Administrator" w:date="2025-04-22T15:02:52Z">
        <w:r>
          <w:rPr>
            <w:rFonts w:hint="eastAsia" w:ascii="仿宋_GB2312" w:hAnsi="仿宋_GB2312" w:eastAsia="仿宋_GB2312" w:cs="仿宋_GB2312"/>
            <w:color w:val="auto"/>
            <w:sz w:val="32"/>
            <w:szCs w:val="32"/>
            <w:lang w:val="en-US" w:eastAsia="zh-CN"/>
          </w:rPr>
          <w:t>77</w:t>
        </w:r>
      </w:ins>
      <w:ins w:id="825" w:author="Administrator" w:date="2025-04-22T15:02:53Z">
        <w:r>
          <w:rPr>
            <w:rFonts w:hint="eastAsia" w:ascii="仿宋_GB2312" w:hAnsi="仿宋_GB2312" w:eastAsia="仿宋_GB2312" w:cs="仿宋_GB2312"/>
            <w:color w:val="auto"/>
            <w:sz w:val="32"/>
            <w:szCs w:val="32"/>
            <w:lang w:val="en-US" w:eastAsia="zh-CN"/>
          </w:rPr>
          <w:t>881</w:t>
        </w:r>
      </w:ins>
      <w:r>
        <w:rPr>
          <w:rFonts w:hint="eastAsia" w:ascii="仿宋_GB2312" w:hAnsi="仿宋_GB2312" w:eastAsia="仿宋_GB2312" w:cs="仿宋_GB2312"/>
          <w:color w:val="auto"/>
          <w:sz w:val="32"/>
          <w:szCs w:val="32"/>
        </w:rPr>
        <w:t>万元，上年结余</w:t>
      </w:r>
      <w:del w:id="826" w:author="Administrator" w:date="2025-04-22T15:03:13Z">
        <w:r>
          <w:rPr>
            <w:rFonts w:hint="default" w:ascii="仿宋_GB2312" w:hAnsi="仿宋_GB2312" w:eastAsia="仿宋_GB2312" w:cs="仿宋_GB2312"/>
            <w:color w:val="auto"/>
            <w:sz w:val="32"/>
            <w:szCs w:val="32"/>
            <w:lang w:val="en-US" w:eastAsia="zh-CN"/>
          </w:rPr>
          <w:delText>2891</w:delText>
        </w:r>
      </w:del>
      <w:ins w:id="827" w:author="Administrator" w:date="2025-04-22T15:03:13Z">
        <w:r>
          <w:rPr>
            <w:rFonts w:hint="eastAsia" w:ascii="仿宋_GB2312" w:hAnsi="仿宋_GB2312" w:eastAsia="仿宋_GB2312" w:cs="仿宋_GB2312"/>
            <w:color w:val="auto"/>
            <w:sz w:val="32"/>
            <w:szCs w:val="32"/>
            <w:lang w:val="en-US" w:eastAsia="zh-CN"/>
          </w:rPr>
          <w:t>20</w:t>
        </w:r>
      </w:ins>
      <w:ins w:id="828" w:author="Administrator" w:date="2025-04-22T15:03:14Z">
        <w:r>
          <w:rPr>
            <w:rFonts w:hint="eastAsia" w:ascii="仿宋_GB2312" w:hAnsi="仿宋_GB2312" w:eastAsia="仿宋_GB2312" w:cs="仿宋_GB2312"/>
            <w:color w:val="auto"/>
            <w:sz w:val="32"/>
            <w:szCs w:val="32"/>
            <w:lang w:val="en-US" w:eastAsia="zh-CN"/>
          </w:rPr>
          <w:t>4</w:t>
        </w:r>
      </w:ins>
      <w:r>
        <w:rPr>
          <w:rFonts w:hint="eastAsia" w:ascii="仿宋_GB2312" w:hAnsi="仿宋_GB2312" w:eastAsia="仿宋_GB2312" w:cs="仿宋_GB2312"/>
          <w:color w:val="auto"/>
          <w:sz w:val="32"/>
          <w:szCs w:val="32"/>
        </w:rPr>
        <w:t>万元，新增一般债券收入</w:t>
      </w:r>
      <w:del w:id="829" w:author="Administrator" w:date="2025-04-22T15:04:11Z">
        <w:r>
          <w:rPr>
            <w:rFonts w:hint="default" w:ascii="仿宋_GB2312" w:hAnsi="仿宋_GB2312" w:eastAsia="仿宋_GB2312" w:cs="仿宋_GB2312"/>
            <w:color w:val="auto"/>
            <w:sz w:val="32"/>
            <w:szCs w:val="32"/>
            <w:lang w:val="en-US" w:eastAsia="zh-CN"/>
          </w:rPr>
          <w:delText>19254</w:delText>
        </w:r>
      </w:del>
      <w:ins w:id="830" w:author="Administrator" w:date="2025-04-22T15:04:11Z">
        <w:r>
          <w:rPr>
            <w:rFonts w:hint="eastAsia" w:ascii="仿宋_GB2312" w:hAnsi="仿宋_GB2312" w:eastAsia="仿宋_GB2312" w:cs="仿宋_GB2312"/>
            <w:color w:val="auto"/>
            <w:sz w:val="32"/>
            <w:szCs w:val="32"/>
            <w:lang w:val="en-US" w:eastAsia="zh-CN"/>
          </w:rPr>
          <w:t>4</w:t>
        </w:r>
      </w:ins>
      <w:ins w:id="831" w:author="Administrator" w:date="2025-04-22T15:04:12Z">
        <w:r>
          <w:rPr>
            <w:rFonts w:hint="eastAsia" w:ascii="仿宋_GB2312" w:hAnsi="仿宋_GB2312" w:eastAsia="仿宋_GB2312" w:cs="仿宋_GB2312"/>
            <w:color w:val="auto"/>
            <w:sz w:val="32"/>
            <w:szCs w:val="32"/>
            <w:lang w:val="en-US" w:eastAsia="zh-CN"/>
          </w:rPr>
          <w:t>2788</w:t>
        </w:r>
      </w:ins>
      <w:r>
        <w:rPr>
          <w:rFonts w:hint="eastAsia" w:ascii="仿宋_GB2312" w:hAnsi="仿宋_GB2312" w:eastAsia="仿宋_GB2312" w:cs="仿宋_GB2312"/>
          <w:color w:val="auto"/>
          <w:sz w:val="32"/>
          <w:szCs w:val="32"/>
        </w:rPr>
        <w:t>万元，</w:t>
      </w:r>
      <w:ins w:id="832" w:author="Administrator" w:date="2025-04-22T15:06:00Z">
        <w:r>
          <w:rPr>
            <w:rFonts w:hint="eastAsia" w:ascii="仿宋_GB2312" w:hAnsi="仿宋_GB2312" w:eastAsia="仿宋_GB2312" w:cs="仿宋_GB2312"/>
            <w:color w:val="auto"/>
            <w:sz w:val="32"/>
            <w:szCs w:val="32"/>
            <w:lang w:val="en-US" w:eastAsia="zh-CN"/>
          </w:rPr>
          <w:t>向</w:t>
        </w:r>
      </w:ins>
      <w:ins w:id="833" w:author="Administrator" w:date="2025-04-22T15:06:02Z">
        <w:r>
          <w:rPr>
            <w:rFonts w:hint="eastAsia" w:ascii="仿宋_GB2312" w:hAnsi="仿宋_GB2312" w:eastAsia="仿宋_GB2312" w:cs="仿宋_GB2312"/>
            <w:color w:val="auto"/>
            <w:sz w:val="32"/>
            <w:szCs w:val="32"/>
            <w:lang w:val="en-US" w:eastAsia="zh-CN"/>
          </w:rPr>
          <w:t>国际</w:t>
        </w:r>
      </w:ins>
      <w:ins w:id="834" w:author="Administrator" w:date="2025-04-22T15:06:04Z">
        <w:r>
          <w:rPr>
            <w:rFonts w:hint="eastAsia" w:ascii="仿宋_GB2312" w:hAnsi="仿宋_GB2312" w:eastAsia="仿宋_GB2312" w:cs="仿宋_GB2312"/>
            <w:color w:val="auto"/>
            <w:sz w:val="32"/>
            <w:szCs w:val="32"/>
            <w:lang w:val="en-US" w:eastAsia="zh-CN"/>
          </w:rPr>
          <w:t>组织</w:t>
        </w:r>
      </w:ins>
      <w:ins w:id="835" w:author="Administrator" w:date="2025-04-22T15:06:06Z">
        <w:r>
          <w:rPr>
            <w:rFonts w:hint="eastAsia" w:ascii="仿宋_GB2312" w:hAnsi="仿宋_GB2312" w:eastAsia="仿宋_GB2312" w:cs="仿宋_GB2312"/>
            <w:color w:val="auto"/>
            <w:sz w:val="32"/>
            <w:szCs w:val="32"/>
            <w:lang w:val="en-US" w:eastAsia="zh-CN"/>
          </w:rPr>
          <w:t>借款</w:t>
        </w:r>
      </w:ins>
      <w:ins w:id="836" w:author="Administrator" w:date="2025-04-22T15:06:08Z">
        <w:r>
          <w:rPr>
            <w:rFonts w:hint="eastAsia" w:ascii="仿宋_GB2312" w:hAnsi="仿宋_GB2312" w:eastAsia="仿宋_GB2312" w:cs="仿宋_GB2312"/>
            <w:color w:val="auto"/>
            <w:sz w:val="32"/>
            <w:szCs w:val="32"/>
            <w:lang w:val="en-US" w:eastAsia="zh-CN"/>
          </w:rPr>
          <w:t>转贷</w:t>
        </w:r>
      </w:ins>
      <w:ins w:id="837" w:author="Administrator" w:date="2025-04-22T15:06:09Z">
        <w:r>
          <w:rPr>
            <w:rFonts w:hint="eastAsia" w:ascii="仿宋_GB2312" w:hAnsi="仿宋_GB2312" w:eastAsia="仿宋_GB2312" w:cs="仿宋_GB2312"/>
            <w:color w:val="auto"/>
            <w:sz w:val="32"/>
            <w:szCs w:val="32"/>
            <w:lang w:val="en-US" w:eastAsia="zh-CN"/>
          </w:rPr>
          <w:t>收入</w:t>
        </w:r>
      </w:ins>
      <w:ins w:id="838" w:author="Administrator" w:date="2025-04-22T15:06:11Z">
        <w:r>
          <w:rPr>
            <w:rFonts w:hint="eastAsia" w:ascii="仿宋_GB2312" w:hAnsi="仿宋_GB2312" w:eastAsia="仿宋_GB2312" w:cs="仿宋_GB2312"/>
            <w:color w:val="auto"/>
            <w:sz w:val="32"/>
            <w:szCs w:val="32"/>
            <w:lang w:val="en-US" w:eastAsia="zh-CN"/>
          </w:rPr>
          <w:t>858</w:t>
        </w:r>
      </w:ins>
      <w:ins w:id="839" w:author="Administrator" w:date="2025-04-22T15:06:13Z">
        <w:r>
          <w:rPr>
            <w:rFonts w:hint="eastAsia" w:ascii="仿宋_GB2312" w:hAnsi="仿宋_GB2312" w:eastAsia="仿宋_GB2312" w:cs="仿宋_GB2312"/>
            <w:color w:val="auto"/>
            <w:sz w:val="32"/>
            <w:szCs w:val="32"/>
            <w:lang w:val="en-US" w:eastAsia="zh-CN"/>
          </w:rPr>
          <w:t>万元</w:t>
        </w:r>
      </w:ins>
      <w:ins w:id="840" w:author="Administrator" w:date="2025-04-22T15:06:15Z">
        <w:r>
          <w:rPr>
            <w:rFonts w:hint="eastAsia" w:ascii="仿宋_GB2312" w:hAnsi="仿宋_GB2312" w:eastAsia="仿宋_GB2312" w:cs="仿宋_GB2312"/>
            <w:color w:val="auto"/>
            <w:sz w:val="32"/>
            <w:szCs w:val="32"/>
            <w:lang w:val="en-US" w:eastAsia="zh-CN"/>
          </w:rPr>
          <w:t>，</w:t>
        </w:r>
      </w:ins>
      <w:r>
        <w:rPr>
          <w:rFonts w:hint="eastAsia" w:ascii="仿宋_GB2312" w:hAnsi="仿宋_GB2312" w:eastAsia="仿宋_GB2312" w:cs="仿宋_GB2312"/>
          <w:color w:val="auto"/>
          <w:sz w:val="32"/>
          <w:szCs w:val="32"/>
        </w:rPr>
        <w:t>动用稳定调节基金</w:t>
      </w:r>
      <w:del w:id="841" w:author="Administrator" w:date="2025-04-22T15:04:20Z">
        <w:r>
          <w:rPr>
            <w:rFonts w:hint="default" w:ascii="仿宋_GB2312" w:hAnsi="仿宋_GB2312" w:eastAsia="仿宋_GB2312" w:cs="仿宋_GB2312"/>
            <w:color w:val="auto"/>
            <w:sz w:val="32"/>
            <w:szCs w:val="32"/>
            <w:lang w:val="en-US" w:eastAsia="zh-CN"/>
          </w:rPr>
          <w:delText>8695</w:delText>
        </w:r>
      </w:del>
      <w:ins w:id="842" w:author="Administrator" w:date="2025-04-22T15:04:20Z">
        <w:r>
          <w:rPr>
            <w:rFonts w:hint="eastAsia" w:ascii="仿宋_GB2312" w:hAnsi="仿宋_GB2312" w:eastAsia="仿宋_GB2312" w:cs="仿宋_GB2312"/>
            <w:color w:val="auto"/>
            <w:sz w:val="32"/>
            <w:szCs w:val="32"/>
            <w:lang w:val="en-US" w:eastAsia="zh-CN"/>
          </w:rPr>
          <w:t>1</w:t>
        </w:r>
      </w:ins>
      <w:ins w:id="843" w:author="Administrator" w:date="2025-04-22T15:04:21Z">
        <w:r>
          <w:rPr>
            <w:rFonts w:hint="eastAsia" w:ascii="仿宋_GB2312" w:hAnsi="仿宋_GB2312" w:eastAsia="仿宋_GB2312" w:cs="仿宋_GB2312"/>
            <w:color w:val="auto"/>
            <w:sz w:val="32"/>
            <w:szCs w:val="32"/>
            <w:lang w:val="en-US" w:eastAsia="zh-CN"/>
          </w:rPr>
          <w:t>000</w:t>
        </w:r>
      </w:ins>
      <w:ins w:id="844" w:author="Administrator" w:date="2025-04-22T15:04:22Z">
        <w:r>
          <w:rPr>
            <w:rFonts w:hint="eastAsia" w:ascii="仿宋_GB2312" w:hAnsi="仿宋_GB2312" w:eastAsia="仿宋_GB2312" w:cs="仿宋_GB2312"/>
            <w:color w:val="auto"/>
            <w:sz w:val="32"/>
            <w:szCs w:val="32"/>
            <w:lang w:val="en-US" w:eastAsia="zh-CN"/>
          </w:rPr>
          <w:t>0</w:t>
        </w:r>
      </w:ins>
      <w:r>
        <w:rPr>
          <w:rFonts w:hint="eastAsia" w:ascii="仿宋_GB2312" w:hAnsi="仿宋_GB2312" w:eastAsia="仿宋_GB2312" w:cs="仿宋_GB2312"/>
          <w:color w:val="auto"/>
          <w:sz w:val="32"/>
          <w:szCs w:val="32"/>
        </w:rPr>
        <w:t>万元，从</w:t>
      </w:r>
      <w:r>
        <w:rPr>
          <w:rFonts w:hint="eastAsia" w:ascii="仿宋_GB2312" w:hAnsi="仿宋_GB2312" w:eastAsia="仿宋_GB2312" w:cs="仿宋_GB2312"/>
          <w:color w:val="auto"/>
          <w:sz w:val="32"/>
          <w:szCs w:val="32"/>
          <w:lang w:val="en-US" w:eastAsia="zh-CN"/>
        </w:rPr>
        <w:t>政府性基金预算调入</w:t>
      </w:r>
      <w:del w:id="845" w:author="Administrator" w:date="2025-04-22T15:04:30Z">
        <w:r>
          <w:rPr>
            <w:rFonts w:hint="default" w:ascii="仿宋_GB2312" w:hAnsi="仿宋_GB2312" w:eastAsia="仿宋_GB2312" w:cs="仿宋_GB2312"/>
            <w:color w:val="auto"/>
            <w:sz w:val="32"/>
            <w:szCs w:val="32"/>
            <w:lang w:val="en-US" w:eastAsia="zh-CN"/>
          </w:rPr>
          <w:delText>35335</w:delText>
        </w:r>
      </w:del>
      <w:ins w:id="846" w:author="Administrator" w:date="2025-04-22T15:04:30Z">
        <w:r>
          <w:rPr>
            <w:rFonts w:hint="eastAsia" w:ascii="仿宋_GB2312" w:hAnsi="仿宋_GB2312" w:eastAsia="仿宋_GB2312" w:cs="仿宋_GB2312"/>
            <w:color w:val="auto"/>
            <w:sz w:val="32"/>
            <w:szCs w:val="32"/>
            <w:lang w:val="en-US" w:eastAsia="zh-CN"/>
          </w:rPr>
          <w:t>43</w:t>
        </w:r>
      </w:ins>
      <w:ins w:id="847" w:author="Administrator" w:date="2025-04-22T15:04:31Z">
        <w:r>
          <w:rPr>
            <w:rFonts w:hint="eastAsia" w:ascii="仿宋_GB2312" w:hAnsi="仿宋_GB2312" w:eastAsia="仿宋_GB2312" w:cs="仿宋_GB2312"/>
            <w:color w:val="auto"/>
            <w:sz w:val="32"/>
            <w:szCs w:val="32"/>
            <w:lang w:val="en-US" w:eastAsia="zh-CN"/>
          </w:rPr>
          <w:t>13</w:t>
        </w:r>
      </w:ins>
      <w:r>
        <w:rPr>
          <w:rFonts w:hint="eastAsia" w:ascii="仿宋_GB2312" w:hAnsi="仿宋_GB2312" w:eastAsia="仿宋_GB2312" w:cs="仿宋_GB2312"/>
          <w:color w:val="auto"/>
          <w:sz w:val="32"/>
          <w:szCs w:val="32"/>
          <w:lang w:val="en-US" w:eastAsia="zh-CN"/>
        </w:rPr>
        <w:t>万元，</w:t>
      </w:r>
      <w:r>
        <w:rPr>
          <w:rFonts w:hint="eastAsia" w:ascii="仿宋_GB2312" w:hAnsi="仿宋_GB2312" w:eastAsia="仿宋_GB2312" w:cs="仿宋_GB2312"/>
          <w:color w:val="auto"/>
          <w:sz w:val="32"/>
          <w:szCs w:val="32"/>
          <w:lang w:eastAsia="zh-CN"/>
        </w:rPr>
        <w:t>国有资本经营预算</w:t>
      </w:r>
      <w:r>
        <w:rPr>
          <w:rFonts w:hint="eastAsia" w:ascii="仿宋_GB2312" w:hAnsi="仿宋_GB2312" w:eastAsia="仿宋_GB2312" w:cs="仿宋_GB2312"/>
          <w:color w:val="auto"/>
          <w:sz w:val="32"/>
          <w:szCs w:val="32"/>
        </w:rPr>
        <w:t>调入</w:t>
      </w:r>
      <w:del w:id="848" w:author="Administrator" w:date="2025-04-22T15:04:34Z">
        <w:r>
          <w:rPr>
            <w:rFonts w:hint="default" w:ascii="仿宋_GB2312" w:hAnsi="仿宋_GB2312" w:eastAsia="仿宋_GB2312" w:cs="仿宋_GB2312"/>
            <w:color w:val="auto"/>
            <w:sz w:val="32"/>
            <w:szCs w:val="32"/>
            <w:lang w:val="en-US" w:eastAsia="zh-CN"/>
          </w:rPr>
          <w:delText>3390</w:delText>
        </w:r>
      </w:del>
      <w:ins w:id="849" w:author="Administrator" w:date="2025-04-22T15:04:34Z">
        <w:r>
          <w:rPr>
            <w:rFonts w:hint="eastAsia" w:ascii="仿宋_GB2312" w:hAnsi="仿宋_GB2312" w:eastAsia="仿宋_GB2312" w:cs="仿宋_GB2312"/>
            <w:color w:val="auto"/>
            <w:sz w:val="32"/>
            <w:szCs w:val="32"/>
            <w:lang w:val="en-US" w:eastAsia="zh-CN"/>
          </w:rPr>
          <w:t>23</w:t>
        </w:r>
      </w:ins>
      <w:ins w:id="850" w:author="Administrator" w:date="2025-04-22T15:04:35Z">
        <w:r>
          <w:rPr>
            <w:rFonts w:hint="eastAsia" w:ascii="仿宋_GB2312" w:hAnsi="仿宋_GB2312" w:eastAsia="仿宋_GB2312" w:cs="仿宋_GB2312"/>
            <w:color w:val="auto"/>
            <w:sz w:val="32"/>
            <w:szCs w:val="32"/>
            <w:lang w:val="en-US" w:eastAsia="zh-CN"/>
          </w:rPr>
          <w:t>000</w:t>
        </w:r>
      </w:ins>
      <w:r>
        <w:rPr>
          <w:rFonts w:hint="eastAsia" w:ascii="仿宋_GB2312" w:hAnsi="仿宋_GB2312" w:eastAsia="仿宋_GB2312" w:cs="仿宋_GB2312"/>
          <w:color w:val="auto"/>
          <w:sz w:val="32"/>
          <w:szCs w:val="32"/>
        </w:rPr>
        <w:t>万元，总收入为</w:t>
      </w:r>
      <w:del w:id="851" w:author="Administrator" w:date="2025-04-22T15:06:31Z">
        <w:r>
          <w:rPr>
            <w:rFonts w:hint="default" w:ascii="仿宋_GB2312" w:hAnsi="仿宋_GB2312" w:eastAsia="仿宋_GB2312" w:cs="仿宋_GB2312"/>
            <w:color w:val="auto"/>
            <w:sz w:val="32"/>
            <w:szCs w:val="32"/>
            <w:lang w:val="en-US" w:eastAsia="zh-CN"/>
          </w:rPr>
          <w:delText>467914</w:delText>
        </w:r>
      </w:del>
      <w:ins w:id="852" w:author="Administrator" w:date="2025-04-22T15:06:31Z">
        <w:r>
          <w:rPr>
            <w:rFonts w:hint="eastAsia" w:ascii="仿宋_GB2312" w:hAnsi="仿宋_GB2312" w:eastAsia="仿宋_GB2312" w:cs="仿宋_GB2312"/>
            <w:color w:val="auto"/>
            <w:sz w:val="32"/>
            <w:szCs w:val="32"/>
            <w:lang w:val="en-US" w:eastAsia="zh-CN"/>
          </w:rPr>
          <w:t>48</w:t>
        </w:r>
      </w:ins>
      <w:ins w:id="853" w:author="Administrator" w:date="2025-04-22T15:06:32Z">
        <w:r>
          <w:rPr>
            <w:rFonts w:hint="eastAsia" w:ascii="仿宋_GB2312" w:hAnsi="仿宋_GB2312" w:eastAsia="仿宋_GB2312" w:cs="仿宋_GB2312"/>
            <w:color w:val="auto"/>
            <w:sz w:val="32"/>
            <w:szCs w:val="32"/>
            <w:lang w:val="en-US" w:eastAsia="zh-CN"/>
          </w:rPr>
          <w:t>18</w:t>
        </w:r>
      </w:ins>
      <w:ins w:id="854" w:author="Administrator" w:date="2025-04-22T15:06:33Z">
        <w:r>
          <w:rPr>
            <w:rFonts w:hint="eastAsia" w:ascii="仿宋_GB2312" w:hAnsi="仿宋_GB2312" w:eastAsia="仿宋_GB2312" w:cs="仿宋_GB2312"/>
            <w:color w:val="auto"/>
            <w:sz w:val="32"/>
            <w:szCs w:val="32"/>
            <w:lang w:val="en-US" w:eastAsia="zh-CN"/>
          </w:rPr>
          <w:t>55</w:t>
        </w:r>
      </w:ins>
      <w:r>
        <w:rPr>
          <w:rFonts w:hint="eastAsia" w:ascii="仿宋_GB2312" w:hAnsi="仿宋_GB2312" w:eastAsia="仿宋_GB2312" w:cs="仿宋_GB2312"/>
          <w:color w:val="auto"/>
          <w:sz w:val="32"/>
          <w:szCs w:val="32"/>
        </w:rPr>
        <w:t>万元；一般预算支出</w:t>
      </w:r>
      <w:del w:id="855" w:author="Administrator" w:date="2025-04-22T15:06:54Z">
        <w:r>
          <w:rPr>
            <w:rFonts w:hint="default" w:ascii="仿宋_GB2312" w:hAnsi="仿宋_GB2312" w:eastAsia="仿宋_GB2312" w:cs="仿宋_GB2312"/>
            <w:color w:val="auto"/>
            <w:sz w:val="32"/>
            <w:szCs w:val="32"/>
            <w:lang w:val="en-US" w:eastAsia="zh-CN"/>
          </w:rPr>
          <w:delText>431516</w:delText>
        </w:r>
      </w:del>
      <w:ins w:id="856" w:author="Administrator" w:date="2025-04-22T15:06:54Z">
        <w:r>
          <w:rPr>
            <w:rFonts w:hint="eastAsia" w:ascii="仿宋_GB2312" w:hAnsi="仿宋_GB2312" w:eastAsia="仿宋_GB2312" w:cs="仿宋_GB2312"/>
            <w:color w:val="auto"/>
            <w:sz w:val="32"/>
            <w:szCs w:val="32"/>
            <w:lang w:val="en-US" w:eastAsia="zh-CN"/>
          </w:rPr>
          <w:t>422</w:t>
        </w:r>
      </w:ins>
      <w:ins w:id="857" w:author="Administrator" w:date="2025-04-22T15:06:55Z">
        <w:r>
          <w:rPr>
            <w:rFonts w:hint="eastAsia" w:ascii="仿宋_GB2312" w:hAnsi="仿宋_GB2312" w:eastAsia="仿宋_GB2312" w:cs="仿宋_GB2312"/>
            <w:color w:val="auto"/>
            <w:sz w:val="32"/>
            <w:szCs w:val="32"/>
            <w:lang w:val="en-US" w:eastAsia="zh-CN"/>
          </w:rPr>
          <w:t>2</w:t>
        </w:r>
      </w:ins>
      <w:ins w:id="858" w:author="Administrator" w:date="2025-04-22T15:06:56Z">
        <w:r>
          <w:rPr>
            <w:rFonts w:hint="eastAsia" w:ascii="仿宋_GB2312" w:hAnsi="仿宋_GB2312" w:eastAsia="仿宋_GB2312" w:cs="仿宋_GB2312"/>
            <w:color w:val="auto"/>
            <w:sz w:val="32"/>
            <w:szCs w:val="32"/>
            <w:lang w:val="en-US" w:eastAsia="zh-CN"/>
          </w:rPr>
          <w:t>89</w:t>
        </w:r>
      </w:ins>
      <w:r>
        <w:rPr>
          <w:rFonts w:hint="eastAsia" w:ascii="仿宋_GB2312" w:hAnsi="仿宋_GB2312" w:eastAsia="仿宋_GB2312" w:cs="仿宋_GB2312"/>
          <w:color w:val="auto"/>
          <w:sz w:val="32"/>
          <w:szCs w:val="32"/>
        </w:rPr>
        <w:t>万元，上解上级支出</w:t>
      </w:r>
      <w:del w:id="859" w:author="Administrator" w:date="2025-04-22T15:07:04Z">
        <w:r>
          <w:rPr>
            <w:rFonts w:hint="default" w:ascii="仿宋_GB2312" w:hAnsi="仿宋_GB2312" w:eastAsia="仿宋_GB2312" w:cs="仿宋_GB2312"/>
            <w:color w:val="auto"/>
            <w:sz w:val="32"/>
            <w:szCs w:val="32"/>
            <w:lang w:val="en-US" w:eastAsia="zh-CN"/>
          </w:rPr>
          <w:delText>8913</w:delText>
        </w:r>
      </w:del>
      <w:ins w:id="860" w:author="Administrator" w:date="2025-04-22T15:07:04Z">
        <w:r>
          <w:rPr>
            <w:rFonts w:hint="eastAsia" w:ascii="仿宋_GB2312" w:hAnsi="仿宋_GB2312" w:eastAsia="仿宋_GB2312" w:cs="仿宋_GB2312"/>
            <w:color w:val="auto"/>
            <w:sz w:val="32"/>
            <w:szCs w:val="32"/>
            <w:lang w:val="en-US" w:eastAsia="zh-CN"/>
          </w:rPr>
          <w:t>8545</w:t>
        </w:r>
      </w:ins>
      <w:r>
        <w:rPr>
          <w:rFonts w:hint="eastAsia" w:ascii="仿宋_GB2312" w:hAnsi="仿宋_GB2312" w:eastAsia="仿宋_GB2312" w:cs="仿宋_GB2312"/>
          <w:color w:val="auto"/>
          <w:sz w:val="32"/>
          <w:szCs w:val="32"/>
        </w:rPr>
        <w:t>万元,</w:t>
      </w:r>
      <w:del w:id="861" w:author="Administrator" w:date="2025-04-27T15:44:34Z">
        <w:r>
          <w:rPr>
            <w:rFonts w:hint="eastAsia" w:ascii="仿宋_GB2312" w:hAnsi="仿宋_GB2312" w:eastAsia="仿宋_GB2312" w:cs="仿宋_GB2312"/>
            <w:color w:val="auto"/>
            <w:sz w:val="32"/>
            <w:szCs w:val="32"/>
          </w:rPr>
          <w:delText xml:space="preserve"> </w:delText>
        </w:r>
      </w:del>
      <w:r>
        <w:rPr>
          <w:rFonts w:hint="eastAsia" w:ascii="仿宋_GB2312" w:hAnsi="仿宋_GB2312" w:eastAsia="仿宋_GB2312" w:cs="仿宋_GB2312"/>
          <w:color w:val="auto"/>
          <w:sz w:val="32"/>
          <w:szCs w:val="32"/>
          <w:lang w:val="en-US" w:eastAsia="zh-CN"/>
        </w:rPr>
        <w:t>调出资金</w:t>
      </w:r>
      <w:del w:id="862" w:author="Administrator" w:date="2025-04-22T15:07:10Z">
        <w:r>
          <w:rPr>
            <w:rFonts w:hint="default" w:ascii="仿宋_GB2312" w:hAnsi="仿宋_GB2312" w:eastAsia="仿宋_GB2312" w:cs="仿宋_GB2312"/>
            <w:color w:val="auto"/>
            <w:sz w:val="32"/>
            <w:szCs w:val="32"/>
            <w:lang w:val="en-US" w:eastAsia="zh-CN"/>
          </w:rPr>
          <w:delText>7640</w:delText>
        </w:r>
      </w:del>
      <w:ins w:id="863" w:author="Administrator" w:date="2025-04-22T15:07:10Z">
        <w:r>
          <w:rPr>
            <w:rFonts w:hint="eastAsia" w:ascii="仿宋_GB2312" w:hAnsi="仿宋_GB2312" w:eastAsia="仿宋_GB2312" w:cs="仿宋_GB2312"/>
            <w:color w:val="auto"/>
            <w:sz w:val="32"/>
            <w:szCs w:val="32"/>
            <w:lang w:val="en-US" w:eastAsia="zh-CN"/>
          </w:rPr>
          <w:t>10</w:t>
        </w:r>
      </w:ins>
      <w:ins w:id="864" w:author="Administrator" w:date="2025-04-22T15:07:11Z">
        <w:r>
          <w:rPr>
            <w:rFonts w:hint="eastAsia" w:ascii="仿宋_GB2312" w:hAnsi="仿宋_GB2312" w:eastAsia="仿宋_GB2312" w:cs="仿宋_GB2312"/>
            <w:color w:val="auto"/>
            <w:sz w:val="32"/>
            <w:szCs w:val="32"/>
            <w:lang w:val="en-US" w:eastAsia="zh-CN"/>
          </w:rPr>
          <w:t>353</w:t>
        </w:r>
      </w:ins>
      <w:ins w:id="865" w:author="Administrator" w:date="2025-04-22T15:07:13Z">
        <w:r>
          <w:rPr>
            <w:rFonts w:hint="eastAsia" w:ascii="仿宋_GB2312" w:hAnsi="仿宋_GB2312" w:eastAsia="仿宋_GB2312" w:cs="仿宋_GB2312"/>
            <w:color w:val="auto"/>
            <w:sz w:val="32"/>
            <w:szCs w:val="32"/>
            <w:lang w:val="en-US" w:eastAsia="zh-CN"/>
          </w:rPr>
          <w:t>万元</w:t>
        </w:r>
      </w:ins>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债务还本支出</w:t>
      </w:r>
      <w:del w:id="866" w:author="Administrator" w:date="2025-04-22T15:07:21Z">
        <w:r>
          <w:rPr>
            <w:rFonts w:hint="default" w:ascii="仿宋_GB2312" w:hAnsi="仿宋_GB2312" w:eastAsia="仿宋_GB2312" w:cs="仿宋_GB2312"/>
            <w:color w:val="auto"/>
            <w:sz w:val="32"/>
            <w:szCs w:val="32"/>
            <w:lang w:val="en-US" w:eastAsia="zh-CN"/>
          </w:rPr>
          <w:delText>7214</w:delText>
        </w:r>
      </w:del>
      <w:ins w:id="867" w:author="Administrator" w:date="2025-04-22T15:07:21Z">
        <w:r>
          <w:rPr>
            <w:rFonts w:hint="eastAsia" w:ascii="仿宋_GB2312" w:hAnsi="仿宋_GB2312" w:eastAsia="仿宋_GB2312" w:cs="仿宋_GB2312"/>
            <w:color w:val="auto"/>
            <w:sz w:val="32"/>
            <w:szCs w:val="32"/>
            <w:lang w:val="en-US" w:eastAsia="zh-CN"/>
          </w:rPr>
          <w:t>3846</w:t>
        </w:r>
      </w:ins>
      <w:ins w:id="868" w:author="Administrator" w:date="2025-04-22T15:07:22Z">
        <w:r>
          <w:rPr>
            <w:rFonts w:hint="eastAsia" w:ascii="仿宋_GB2312" w:hAnsi="仿宋_GB2312" w:eastAsia="仿宋_GB2312" w:cs="仿宋_GB2312"/>
            <w:color w:val="auto"/>
            <w:sz w:val="32"/>
            <w:szCs w:val="32"/>
            <w:lang w:val="en-US" w:eastAsia="zh-CN"/>
          </w:rPr>
          <w:t>9</w:t>
        </w:r>
      </w:ins>
      <w:r>
        <w:rPr>
          <w:rFonts w:hint="eastAsia" w:ascii="仿宋_GB2312" w:hAnsi="仿宋_GB2312" w:eastAsia="仿宋_GB2312" w:cs="仿宋_GB2312"/>
          <w:color w:val="auto"/>
          <w:sz w:val="32"/>
          <w:szCs w:val="32"/>
        </w:rPr>
        <w:t>万元，安排预算稳定调节基金</w:t>
      </w:r>
      <w:del w:id="869" w:author="Administrator" w:date="2025-04-22T15:07:32Z">
        <w:r>
          <w:rPr>
            <w:rFonts w:hint="default" w:ascii="仿宋_GB2312" w:hAnsi="仿宋_GB2312" w:eastAsia="仿宋_GB2312" w:cs="仿宋_GB2312"/>
            <w:color w:val="auto"/>
            <w:sz w:val="32"/>
            <w:szCs w:val="32"/>
            <w:lang w:val="en-US" w:eastAsia="zh-CN"/>
          </w:rPr>
          <w:delText>12427</w:delText>
        </w:r>
      </w:del>
      <w:ins w:id="870" w:author="Administrator" w:date="2025-04-22T15:07:32Z">
        <w:r>
          <w:rPr>
            <w:rFonts w:hint="eastAsia" w:ascii="仿宋_GB2312" w:hAnsi="仿宋_GB2312" w:eastAsia="仿宋_GB2312" w:cs="仿宋_GB2312"/>
            <w:color w:val="auto"/>
            <w:sz w:val="32"/>
            <w:szCs w:val="32"/>
            <w:lang w:val="en-US" w:eastAsia="zh-CN"/>
          </w:rPr>
          <w:t>1200</w:t>
        </w:r>
      </w:ins>
      <w:r>
        <w:rPr>
          <w:rFonts w:hint="eastAsia" w:ascii="仿宋_GB2312" w:hAnsi="仿宋_GB2312" w:eastAsia="仿宋_GB2312" w:cs="仿宋_GB2312"/>
          <w:color w:val="auto"/>
          <w:sz w:val="32"/>
          <w:szCs w:val="32"/>
        </w:rPr>
        <w:t>万元，总支出为</w:t>
      </w:r>
      <w:del w:id="871" w:author="Administrator" w:date="2025-04-22T15:07:54Z">
        <w:r>
          <w:rPr>
            <w:rFonts w:hint="default" w:ascii="仿宋_GB2312" w:hAnsi="仿宋_GB2312" w:eastAsia="仿宋_GB2312" w:cs="仿宋_GB2312"/>
            <w:color w:val="auto"/>
            <w:sz w:val="32"/>
            <w:szCs w:val="32"/>
            <w:lang w:val="en-US" w:eastAsia="zh-CN"/>
          </w:rPr>
          <w:delText>467710</w:delText>
        </w:r>
      </w:del>
      <w:ins w:id="872" w:author="Administrator" w:date="2025-04-22T15:07:54Z">
        <w:r>
          <w:rPr>
            <w:rFonts w:hint="eastAsia" w:ascii="仿宋_GB2312" w:hAnsi="仿宋_GB2312" w:eastAsia="仿宋_GB2312" w:cs="仿宋_GB2312"/>
            <w:color w:val="auto"/>
            <w:sz w:val="32"/>
            <w:szCs w:val="32"/>
            <w:lang w:val="en-US" w:eastAsia="zh-CN"/>
          </w:rPr>
          <w:t>4</w:t>
        </w:r>
      </w:ins>
      <w:ins w:id="873" w:author="Administrator" w:date="2025-04-22T15:07:55Z">
        <w:r>
          <w:rPr>
            <w:rFonts w:hint="eastAsia" w:ascii="仿宋_GB2312" w:hAnsi="仿宋_GB2312" w:eastAsia="仿宋_GB2312" w:cs="仿宋_GB2312"/>
            <w:color w:val="auto"/>
            <w:sz w:val="32"/>
            <w:szCs w:val="32"/>
            <w:lang w:val="en-US" w:eastAsia="zh-CN"/>
          </w:rPr>
          <w:t>8</w:t>
        </w:r>
      </w:ins>
      <w:ins w:id="874" w:author="Administrator" w:date="2025-04-22T15:07:56Z">
        <w:r>
          <w:rPr>
            <w:rFonts w:hint="eastAsia" w:ascii="仿宋_GB2312" w:hAnsi="仿宋_GB2312" w:eastAsia="仿宋_GB2312" w:cs="仿宋_GB2312"/>
            <w:color w:val="auto"/>
            <w:sz w:val="32"/>
            <w:szCs w:val="32"/>
            <w:lang w:val="en-US" w:eastAsia="zh-CN"/>
          </w:rPr>
          <w:t>08</w:t>
        </w:r>
      </w:ins>
      <w:ins w:id="875" w:author="Administrator" w:date="2025-04-22T15:07:57Z">
        <w:r>
          <w:rPr>
            <w:rFonts w:hint="eastAsia" w:ascii="仿宋_GB2312" w:hAnsi="仿宋_GB2312" w:eastAsia="仿宋_GB2312" w:cs="仿宋_GB2312"/>
            <w:color w:val="auto"/>
            <w:sz w:val="32"/>
            <w:szCs w:val="32"/>
            <w:lang w:val="en-US" w:eastAsia="zh-CN"/>
          </w:rPr>
          <w:t>56</w:t>
        </w:r>
      </w:ins>
      <w:r>
        <w:rPr>
          <w:rFonts w:hint="eastAsia" w:ascii="仿宋_GB2312" w:hAnsi="仿宋_GB2312" w:eastAsia="仿宋_GB2312" w:cs="仿宋_GB2312"/>
          <w:color w:val="auto"/>
          <w:sz w:val="32"/>
          <w:szCs w:val="32"/>
        </w:rPr>
        <w:t>万元，收支相抵，结余</w:t>
      </w:r>
      <w:del w:id="876" w:author="Administrator" w:date="2025-04-22T15:08:00Z">
        <w:r>
          <w:rPr>
            <w:rFonts w:hint="default" w:ascii="仿宋_GB2312" w:hAnsi="仿宋_GB2312" w:eastAsia="仿宋_GB2312" w:cs="仿宋_GB2312"/>
            <w:color w:val="auto"/>
            <w:sz w:val="32"/>
            <w:szCs w:val="32"/>
            <w:lang w:val="en-US" w:eastAsia="zh-CN"/>
          </w:rPr>
          <w:delText>204</w:delText>
        </w:r>
      </w:del>
      <w:ins w:id="877" w:author="Administrator" w:date="2025-04-22T15:08:00Z">
        <w:r>
          <w:rPr>
            <w:rFonts w:hint="eastAsia" w:ascii="仿宋_GB2312" w:hAnsi="仿宋_GB2312" w:eastAsia="仿宋_GB2312" w:cs="仿宋_GB2312"/>
            <w:color w:val="auto"/>
            <w:sz w:val="32"/>
            <w:szCs w:val="32"/>
            <w:lang w:val="en-US" w:eastAsia="zh-CN"/>
          </w:rPr>
          <w:t>999</w:t>
        </w:r>
      </w:ins>
      <w:r>
        <w:rPr>
          <w:rFonts w:hint="eastAsia" w:ascii="仿宋_GB2312" w:hAnsi="仿宋_GB2312" w:eastAsia="仿宋_GB2312" w:cs="仿宋_GB2312"/>
          <w:color w:val="auto"/>
          <w:sz w:val="32"/>
          <w:szCs w:val="32"/>
        </w:rPr>
        <w:t>万元。</w:t>
      </w:r>
    </w:p>
    <w:p>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（二）政府性基金收支完成情况</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政府性基金收入情况：政府性基金本级收入情况：202</w:t>
      </w:r>
      <w:ins w:id="878" w:author="Administrator" w:date="2025-04-22T15:08:27Z">
        <w:r>
          <w:rPr>
            <w:rFonts w:hint="eastAsia" w:ascii="仿宋_GB2312" w:hAnsi="仿宋_GB2312" w:eastAsia="仿宋_GB2312" w:cs="仿宋_GB2312"/>
            <w:color w:val="auto"/>
            <w:sz w:val="32"/>
            <w:szCs w:val="32"/>
            <w:lang w:val="en-US" w:eastAsia="zh-CN"/>
          </w:rPr>
          <w:t>4</w:t>
        </w:r>
      </w:ins>
      <w:del w:id="879" w:author="Administrator" w:date="2025-04-22T15:08:27Z">
        <w:r>
          <w:rPr>
            <w:rFonts w:hint="eastAsia" w:ascii="仿宋_GB2312" w:hAnsi="仿宋_GB2312" w:eastAsia="仿宋_GB2312" w:cs="仿宋_GB2312"/>
            <w:color w:val="auto"/>
            <w:sz w:val="32"/>
            <w:szCs w:val="32"/>
            <w:lang w:val="en-US" w:eastAsia="zh-CN"/>
          </w:rPr>
          <w:delText>3</w:delText>
        </w:r>
      </w:del>
      <w:r>
        <w:rPr>
          <w:rFonts w:hint="eastAsia" w:ascii="仿宋_GB2312" w:hAnsi="仿宋_GB2312" w:eastAsia="仿宋_GB2312" w:cs="仿宋_GB2312"/>
          <w:color w:val="auto"/>
          <w:sz w:val="32"/>
          <w:szCs w:val="32"/>
        </w:rPr>
        <w:t>年政府性基金预算收入完成</w:t>
      </w:r>
      <w:del w:id="880" w:author="Administrator" w:date="2025-04-22T15:08:31Z">
        <w:r>
          <w:rPr>
            <w:rFonts w:hint="default" w:ascii="仿宋_GB2312" w:hAnsi="仿宋_GB2312" w:eastAsia="仿宋_GB2312" w:cs="仿宋_GB2312"/>
            <w:color w:val="auto"/>
            <w:sz w:val="32"/>
            <w:szCs w:val="32"/>
            <w:lang w:val="en-US" w:eastAsia="zh-CN"/>
          </w:rPr>
          <w:delText>121295</w:delText>
        </w:r>
      </w:del>
      <w:ins w:id="881" w:author="Administrator" w:date="2025-04-22T15:08:31Z">
        <w:r>
          <w:rPr>
            <w:rFonts w:hint="eastAsia" w:ascii="仿宋_GB2312" w:hAnsi="仿宋_GB2312" w:eastAsia="仿宋_GB2312" w:cs="仿宋_GB2312"/>
            <w:color w:val="auto"/>
            <w:sz w:val="32"/>
            <w:szCs w:val="32"/>
            <w:lang w:val="en-US" w:eastAsia="zh-CN"/>
          </w:rPr>
          <w:t>122</w:t>
        </w:r>
      </w:ins>
      <w:ins w:id="882" w:author="Administrator" w:date="2025-04-22T15:08:32Z">
        <w:r>
          <w:rPr>
            <w:rFonts w:hint="eastAsia" w:ascii="仿宋_GB2312" w:hAnsi="仿宋_GB2312" w:eastAsia="仿宋_GB2312" w:cs="仿宋_GB2312"/>
            <w:color w:val="auto"/>
            <w:sz w:val="32"/>
            <w:szCs w:val="32"/>
            <w:lang w:val="en-US" w:eastAsia="zh-CN"/>
          </w:rPr>
          <w:t>98</w:t>
        </w:r>
      </w:ins>
      <w:r>
        <w:rPr>
          <w:rFonts w:hint="eastAsia" w:ascii="仿宋_GB2312" w:hAnsi="仿宋_GB2312" w:eastAsia="仿宋_GB2312" w:cs="仿宋_GB2312"/>
          <w:color w:val="auto"/>
          <w:sz w:val="32"/>
          <w:szCs w:val="32"/>
        </w:rPr>
        <w:t>万元，</w:t>
      </w:r>
      <w:del w:id="883" w:author="Administrator" w:date="2025-04-22T15:09:15Z">
        <w:r>
          <w:rPr>
            <w:rFonts w:hint="eastAsia" w:ascii="仿宋_GB2312" w:hAnsi="仿宋_GB2312" w:eastAsia="仿宋_GB2312" w:cs="仿宋_GB2312"/>
            <w:color w:val="auto"/>
            <w:sz w:val="32"/>
            <w:szCs w:val="32"/>
          </w:rPr>
          <w:delText>为</w:delText>
        </w:r>
      </w:del>
      <w:del w:id="884" w:author="Administrator" w:date="2025-04-22T15:09:15Z">
        <w:r>
          <w:rPr>
            <w:rFonts w:hint="eastAsia" w:ascii="仿宋_GB2312" w:hAnsi="仿宋_GB2312" w:eastAsia="仿宋_GB2312" w:cs="仿宋_GB2312"/>
            <w:color w:val="auto"/>
            <w:sz w:val="32"/>
            <w:szCs w:val="32"/>
            <w:lang w:val="en-US" w:eastAsia="zh-CN"/>
          </w:rPr>
          <w:delText>年初</w:delText>
        </w:r>
      </w:del>
      <w:del w:id="885" w:author="Administrator" w:date="2025-04-22T15:09:15Z">
        <w:r>
          <w:rPr>
            <w:rFonts w:hint="eastAsia" w:ascii="仿宋_GB2312" w:hAnsi="仿宋_GB2312" w:eastAsia="仿宋_GB2312" w:cs="仿宋_GB2312"/>
            <w:color w:val="auto"/>
            <w:sz w:val="32"/>
            <w:szCs w:val="32"/>
            <w:lang w:eastAsia="zh-CN"/>
          </w:rPr>
          <w:delText>预算</w:delText>
        </w:r>
      </w:del>
      <w:del w:id="886" w:author="Administrator" w:date="2025-04-22T15:09:15Z">
        <w:r>
          <w:rPr>
            <w:rFonts w:hint="eastAsia" w:ascii="仿宋_GB2312" w:hAnsi="仿宋_GB2312" w:eastAsia="仿宋_GB2312" w:cs="仿宋_GB2312"/>
            <w:color w:val="auto"/>
            <w:sz w:val="32"/>
            <w:szCs w:val="32"/>
          </w:rPr>
          <w:delText>的</w:delText>
        </w:r>
      </w:del>
      <w:del w:id="887" w:author="Administrator" w:date="2025-04-22T15:09:15Z">
        <w:r>
          <w:rPr>
            <w:rFonts w:hint="eastAsia" w:ascii="仿宋_GB2312" w:hAnsi="仿宋_GB2312" w:eastAsia="仿宋_GB2312" w:cs="仿宋_GB2312"/>
            <w:color w:val="auto"/>
            <w:sz w:val="32"/>
            <w:szCs w:val="32"/>
            <w:lang w:val="en-US" w:eastAsia="zh-CN"/>
          </w:rPr>
          <w:delText>117.76</w:delText>
        </w:r>
      </w:del>
      <w:del w:id="888" w:author="Administrator" w:date="2025-04-22T15:09:15Z">
        <w:r>
          <w:rPr>
            <w:rFonts w:hint="eastAsia" w:ascii="仿宋_GB2312" w:hAnsi="仿宋_GB2312" w:eastAsia="仿宋_GB2312" w:cs="仿宋_GB2312"/>
            <w:color w:val="auto"/>
            <w:sz w:val="32"/>
            <w:szCs w:val="32"/>
          </w:rPr>
          <w:delText>%，</w:delText>
        </w:r>
      </w:del>
      <w:r>
        <w:rPr>
          <w:rFonts w:hint="eastAsia" w:ascii="仿宋_GB2312" w:hAnsi="仿宋_GB2312" w:eastAsia="仿宋_GB2312" w:cs="仿宋_GB2312"/>
          <w:color w:val="auto"/>
          <w:sz w:val="32"/>
          <w:szCs w:val="32"/>
          <w:highlight w:val="none"/>
        </w:rPr>
        <w:t>为调整预算的</w:t>
      </w:r>
      <w:del w:id="889" w:author="Administrator" w:date="2025-04-22T15:09:21Z">
        <w:r>
          <w:rPr>
            <w:rFonts w:hint="default" w:ascii="仿宋_GB2312" w:hAnsi="仿宋_GB2312" w:eastAsia="仿宋_GB2312" w:cs="仿宋_GB2312"/>
            <w:color w:val="auto"/>
            <w:sz w:val="32"/>
            <w:szCs w:val="32"/>
            <w:highlight w:val="none"/>
            <w:lang w:val="en-US" w:eastAsia="zh-CN"/>
          </w:rPr>
          <w:delText>117.76</w:delText>
        </w:r>
      </w:del>
      <w:ins w:id="890" w:author="Administrator" w:date="2025-04-22T15:09:21Z">
        <w:r>
          <w:rPr>
            <w:rFonts w:hint="eastAsia" w:ascii="仿宋_GB2312" w:hAnsi="仿宋_GB2312" w:eastAsia="仿宋_GB2312" w:cs="仿宋_GB2312"/>
            <w:color w:val="auto"/>
            <w:sz w:val="32"/>
            <w:szCs w:val="32"/>
            <w:highlight w:val="none"/>
            <w:lang w:val="en-US" w:eastAsia="zh-CN"/>
          </w:rPr>
          <w:t>26</w:t>
        </w:r>
      </w:ins>
      <w:ins w:id="891" w:author="Administrator" w:date="2025-04-22T15:09:22Z">
        <w:r>
          <w:rPr>
            <w:rFonts w:hint="eastAsia" w:ascii="仿宋_GB2312" w:hAnsi="仿宋_GB2312" w:eastAsia="仿宋_GB2312" w:cs="仿宋_GB2312"/>
            <w:color w:val="auto"/>
            <w:sz w:val="32"/>
            <w:szCs w:val="32"/>
            <w:highlight w:val="none"/>
            <w:lang w:val="en-US" w:eastAsia="zh-CN"/>
          </w:rPr>
          <w:t>.73</w:t>
        </w:r>
      </w:ins>
      <w:del w:id="892" w:author="Administrator" w:date="2025-04-27T15:44:34Z">
        <w:r>
          <w:rPr>
            <w:rFonts w:hint="eastAsia" w:ascii="仿宋_GB2312" w:hAnsi="仿宋_GB2312" w:eastAsia="仿宋_GB2312" w:cs="仿宋_GB2312"/>
            <w:color w:val="auto"/>
            <w:sz w:val="32"/>
            <w:szCs w:val="32"/>
            <w:highlight w:val="none"/>
          </w:rPr>
          <w:delText xml:space="preserve"> </w:delText>
        </w:r>
      </w:del>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rPr>
        <w:t>，同比</w:t>
      </w:r>
      <w:del w:id="893" w:author="Administrator" w:date="2025-04-22T15:10:04Z">
        <w:r>
          <w:rPr>
            <w:rFonts w:hint="default" w:ascii="仿宋_GB2312" w:hAnsi="仿宋_GB2312" w:eastAsia="仿宋_GB2312" w:cs="仿宋_GB2312"/>
            <w:color w:val="auto"/>
            <w:sz w:val="32"/>
            <w:szCs w:val="32"/>
            <w:lang w:val="en-US"/>
          </w:rPr>
          <w:delText>增加</w:delText>
        </w:r>
      </w:del>
      <w:del w:id="894" w:author="Administrator" w:date="2025-04-22T15:10:04Z">
        <w:r>
          <w:rPr>
            <w:rFonts w:hint="default" w:ascii="仿宋_GB2312" w:hAnsi="仿宋_GB2312" w:eastAsia="仿宋_GB2312" w:cs="仿宋_GB2312"/>
            <w:color w:val="auto"/>
            <w:sz w:val="32"/>
            <w:szCs w:val="32"/>
            <w:lang w:val="en-US" w:eastAsia="zh-CN"/>
          </w:rPr>
          <w:delText>8152</w:delText>
        </w:r>
      </w:del>
      <w:ins w:id="895" w:author="Administrator" w:date="2025-04-22T15:10:05Z">
        <w:r>
          <w:rPr>
            <w:rFonts w:hint="eastAsia" w:ascii="仿宋_GB2312" w:hAnsi="仿宋_GB2312" w:eastAsia="仿宋_GB2312" w:cs="仿宋_GB2312"/>
            <w:color w:val="auto"/>
            <w:sz w:val="32"/>
            <w:szCs w:val="32"/>
            <w:lang w:val="en-US" w:eastAsia="zh-CN"/>
          </w:rPr>
          <w:t>减少</w:t>
        </w:r>
      </w:ins>
      <w:ins w:id="896" w:author="Administrator" w:date="2025-04-22T15:10:07Z">
        <w:r>
          <w:rPr>
            <w:rFonts w:hint="eastAsia" w:ascii="仿宋_GB2312" w:hAnsi="仿宋_GB2312" w:eastAsia="仿宋_GB2312" w:cs="仿宋_GB2312"/>
            <w:color w:val="auto"/>
            <w:sz w:val="32"/>
            <w:szCs w:val="32"/>
            <w:lang w:val="en-US" w:eastAsia="zh-CN"/>
          </w:rPr>
          <w:t>10</w:t>
        </w:r>
      </w:ins>
      <w:ins w:id="897" w:author="Administrator" w:date="2025-04-22T15:10:09Z">
        <w:r>
          <w:rPr>
            <w:rFonts w:hint="eastAsia" w:ascii="仿宋_GB2312" w:hAnsi="仿宋_GB2312" w:eastAsia="仿宋_GB2312" w:cs="仿宋_GB2312"/>
            <w:color w:val="auto"/>
            <w:sz w:val="32"/>
            <w:szCs w:val="32"/>
            <w:lang w:val="en-US" w:eastAsia="zh-CN"/>
          </w:rPr>
          <w:t>899</w:t>
        </w:r>
      </w:ins>
      <w:ins w:id="898" w:author="Administrator" w:date="2025-04-22T15:10:10Z">
        <w:r>
          <w:rPr>
            <w:rFonts w:hint="eastAsia" w:ascii="仿宋_GB2312" w:hAnsi="仿宋_GB2312" w:eastAsia="仿宋_GB2312" w:cs="仿宋_GB2312"/>
            <w:color w:val="auto"/>
            <w:sz w:val="32"/>
            <w:szCs w:val="32"/>
            <w:lang w:val="en-US" w:eastAsia="zh-CN"/>
          </w:rPr>
          <w:t>7</w:t>
        </w:r>
      </w:ins>
      <w:r>
        <w:rPr>
          <w:rFonts w:hint="eastAsia" w:ascii="仿宋_GB2312" w:hAnsi="仿宋_GB2312" w:eastAsia="仿宋_GB2312" w:cs="仿宋_GB2312"/>
          <w:color w:val="auto"/>
          <w:sz w:val="32"/>
          <w:szCs w:val="32"/>
        </w:rPr>
        <w:t>万元，</w:t>
      </w:r>
      <w:del w:id="899" w:author="Administrator" w:date="2025-04-22T15:10:14Z">
        <w:r>
          <w:rPr>
            <w:rFonts w:hint="default" w:ascii="仿宋_GB2312" w:hAnsi="仿宋_GB2312" w:eastAsia="仿宋_GB2312" w:cs="仿宋_GB2312"/>
            <w:color w:val="auto"/>
            <w:sz w:val="32"/>
            <w:szCs w:val="32"/>
            <w:lang w:val="en-US"/>
          </w:rPr>
          <w:delText>增</w:delText>
        </w:r>
      </w:del>
      <w:del w:id="900" w:author="Administrator" w:date="2025-04-22T15:10:14Z">
        <w:r>
          <w:rPr>
            <w:rFonts w:hint="default" w:ascii="仿宋_GB2312" w:hAnsi="仿宋_GB2312" w:eastAsia="仿宋_GB2312" w:cs="仿宋_GB2312"/>
            <w:color w:val="auto"/>
            <w:sz w:val="32"/>
            <w:szCs w:val="32"/>
            <w:lang w:val="en-US" w:eastAsia="zh-CN"/>
          </w:rPr>
          <w:delText>长7.21</w:delText>
        </w:r>
      </w:del>
      <w:ins w:id="901" w:author="Administrator" w:date="2025-04-22T15:10:15Z">
        <w:r>
          <w:rPr>
            <w:rFonts w:hint="eastAsia" w:ascii="仿宋_GB2312" w:hAnsi="仿宋_GB2312" w:eastAsia="仿宋_GB2312" w:cs="仿宋_GB2312"/>
            <w:color w:val="auto"/>
            <w:sz w:val="32"/>
            <w:szCs w:val="32"/>
            <w:lang w:val="en-US" w:eastAsia="zh-CN"/>
          </w:rPr>
          <w:t>下降</w:t>
        </w:r>
      </w:ins>
      <w:ins w:id="902" w:author="Administrator" w:date="2025-04-22T15:10:25Z">
        <w:r>
          <w:rPr>
            <w:rFonts w:hint="eastAsia" w:ascii="仿宋_GB2312" w:hAnsi="仿宋_GB2312" w:eastAsia="仿宋_GB2312" w:cs="仿宋_GB2312"/>
            <w:color w:val="auto"/>
            <w:sz w:val="32"/>
            <w:szCs w:val="32"/>
            <w:lang w:val="en-US" w:eastAsia="zh-CN"/>
          </w:rPr>
          <w:t>8</w:t>
        </w:r>
      </w:ins>
      <w:ins w:id="903" w:author="Administrator" w:date="2025-04-22T15:10:26Z">
        <w:r>
          <w:rPr>
            <w:rFonts w:hint="eastAsia" w:ascii="仿宋_GB2312" w:hAnsi="仿宋_GB2312" w:eastAsia="仿宋_GB2312" w:cs="仿宋_GB2312"/>
            <w:color w:val="auto"/>
            <w:sz w:val="32"/>
            <w:szCs w:val="32"/>
            <w:lang w:val="en-US" w:eastAsia="zh-CN"/>
          </w:rPr>
          <w:t>9.</w:t>
        </w:r>
      </w:ins>
      <w:ins w:id="904" w:author="Administrator" w:date="2025-04-22T15:10:27Z">
        <w:r>
          <w:rPr>
            <w:rFonts w:hint="eastAsia" w:ascii="仿宋_GB2312" w:hAnsi="仿宋_GB2312" w:eastAsia="仿宋_GB2312" w:cs="仿宋_GB2312"/>
            <w:color w:val="auto"/>
            <w:sz w:val="32"/>
            <w:szCs w:val="32"/>
            <w:lang w:val="en-US" w:eastAsia="zh-CN"/>
          </w:rPr>
          <w:t>86</w:t>
        </w:r>
      </w:ins>
      <w:r>
        <w:rPr>
          <w:rFonts w:hint="eastAsia" w:ascii="仿宋_GB2312" w:hAnsi="仿宋_GB2312" w:eastAsia="仿宋_GB2312" w:cs="仿宋_GB2312"/>
          <w:color w:val="auto"/>
          <w:sz w:val="32"/>
          <w:szCs w:val="32"/>
        </w:rPr>
        <w:t>%。主要收入项目的完成情况是：1、国有土地使用权出让收入</w:t>
      </w:r>
      <w:del w:id="905" w:author="Administrator" w:date="2025-04-22T15:10:42Z">
        <w:r>
          <w:rPr>
            <w:rFonts w:hint="default" w:ascii="仿宋_GB2312" w:hAnsi="仿宋_GB2312" w:eastAsia="仿宋_GB2312" w:cs="仿宋_GB2312"/>
            <w:color w:val="auto"/>
            <w:sz w:val="32"/>
            <w:szCs w:val="32"/>
            <w:lang w:val="en-US" w:eastAsia="zh-CN"/>
          </w:rPr>
          <w:delText>119933</w:delText>
        </w:r>
      </w:del>
      <w:ins w:id="906" w:author="Administrator" w:date="2025-04-22T15:10:42Z">
        <w:r>
          <w:rPr>
            <w:rFonts w:hint="eastAsia" w:ascii="仿宋_GB2312" w:hAnsi="仿宋_GB2312" w:eastAsia="仿宋_GB2312" w:cs="仿宋_GB2312"/>
            <w:color w:val="auto"/>
            <w:sz w:val="32"/>
            <w:szCs w:val="32"/>
            <w:lang w:val="en-US" w:eastAsia="zh-CN"/>
          </w:rPr>
          <w:t>83</w:t>
        </w:r>
      </w:ins>
      <w:ins w:id="907" w:author="Administrator" w:date="2025-04-22T15:10:43Z">
        <w:r>
          <w:rPr>
            <w:rFonts w:hint="eastAsia" w:ascii="仿宋_GB2312" w:hAnsi="仿宋_GB2312" w:eastAsia="仿宋_GB2312" w:cs="仿宋_GB2312"/>
            <w:color w:val="auto"/>
            <w:sz w:val="32"/>
            <w:szCs w:val="32"/>
            <w:lang w:val="en-US" w:eastAsia="zh-CN"/>
          </w:rPr>
          <w:t>17</w:t>
        </w:r>
      </w:ins>
      <w:r>
        <w:rPr>
          <w:rFonts w:hint="eastAsia" w:ascii="仿宋_GB2312" w:hAnsi="仿宋_GB2312" w:eastAsia="仿宋_GB2312" w:cs="仿宋_GB2312"/>
          <w:color w:val="auto"/>
          <w:sz w:val="32"/>
          <w:szCs w:val="32"/>
        </w:rPr>
        <w:t>万元；2、城市基础设施配套费收入</w:t>
      </w:r>
      <w:del w:id="908" w:author="Administrator" w:date="2025-04-22T15:10:49Z">
        <w:r>
          <w:rPr>
            <w:rFonts w:hint="default" w:ascii="仿宋_GB2312" w:hAnsi="仿宋_GB2312" w:eastAsia="仿宋_GB2312" w:cs="仿宋_GB2312"/>
            <w:color w:val="auto"/>
            <w:sz w:val="32"/>
            <w:szCs w:val="32"/>
            <w:lang w:val="en-US" w:eastAsia="zh-CN"/>
          </w:rPr>
          <w:delText>462</w:delText>
        </w:r>
      </w:del>
      <w:ins w:id="909" w:author="Administrator" w:date="2025-04-22T15:10:49Z">
        <w:r>
          <w:rPr>
            <w:rFonts w:hint="eastAsia" w:ascii="仿宋_GB2312" w:hAnsi="仿宋_GB2312" w:eastAsia="仿宋_GB2312" w:cs="仿宋_GB2312"/>
            <w:color w:val="auto"/>
            <w:sz w:val="32"/>
            <w:szCs w:val="32"/>
            <w:lang w:val="en-US" w:eastAsia="zh-CN"/>
          </w:rPr>
          <w:t>997</w:t>
        </w:r>
      </w:ins>
      <w:r>
        <w:rPr>
          <w:rFonts w:hint="eastAsia" w:ascii="仿宋_GB2312" w:hAnsi="仿宋_GB2312" w:eastAsia="仿宋_GB2312" w:cs="仿宋_GB2312"/>
          <w:color w:val="auto"/>
          <w:sz w:val="32"/>
          <w:szCs w:val="32"/>
        </w:rPr>
        <w:t>万元</w:t>
      </w:r>
      <w:ins w:id="910" w:author="Administrator" w:date="2025-04-22T15:10:53Z">
        <w:r>
          <w:rPr>
            <w:rFonts w:hint="eastAsia" w:ascii="仿宋_GB2312" w:hAnsi="仿宋_GB2312" w:eastAsia="仿宋_GB2312" w:cs="仿宋_GB2312"/>
            <w:color w:val="auto"/>
            <w:sz w:val="32"/>
            <w:szCs w:val="32"/>
            <w:lang w:eastAsia="zh-CN"/>
          </w:rPr>
          <w:t>；</w:t>
        </w:r>
      </w:ins>
      <w:ins w:id="911" w:author="Administrator" w:date="2025-04-22T15:10:54Z">
        <w:r>
          <w:rPr>
            <w:rFonts w:hint="eastAsia" w:ascii="仿宋_GB2312" w:hAnsi="仿宋_GB2312" w:eastAsia="仿宋_GB2312" w:cs="仿宋_GB2312"/>
            <w:color w:val="auto"/>
            <w:sz w:val="32"/>
            <w:szCs w:val="32"/>
            <w:lang w:val="en-US" w:eastAsia="zh-CN"/>
          </w:rPr>
          <w:t>3</w:t>
        </w:r>
      </w:ins>
      <w:ins w:id="912" w:author="Administrator" w:date="2025-04-22T15:10:55Z">
        <w:r>
          <w:rPr>
            <w:rFonts w:hint="eastAsia" w:ascii="仿宋_GB2312" w:hAnsi="仿宋_GB2312" w:eastAsia="仿宋_GB2312" w:cs="仿宋_GB2312"/>
            <w:color w:val="auto"/>
            <w:sz w:val="32"/>
            <w:szCs w:val="32"/>
            <w:lang w:val="en-US" w:eastAsia="zh-CN"/>
          </w:rPr>
          <w:t>、</w:t>
        </w:r>
      </w:ins>
      <w:ins w:id="913" w:author="Administrator" w:date="2025-04-22T15:11:00Z">
        <w:r>
          <w:rPr>
            <w:rFonts w:hint="eastAsia" w:ascii="仿宋_GB2312" w:hAnsi="仿宋_GB2312" w:eastAsia="仿宋_GB2312" w:cs="仿宋_GB2312"/>
            <w:color w:val="auto"/>
            <w:sz w:val="32"/>
            <w:szCs w:val="32"/>
            <w:lang w:val="en-US" w:eastAsia="zh-CN"/>
          </w:rPr>
          <w:t>污水</w:t>
        </w:r>
      </w:ins>
      <w:ins w:id="914" w:author="Administrator" w:date="2025-04-22T15:11:01Z">
        <w:r>
          <w:rPr>
            <w:rFonts w:hint="eastAsia" w:ascii="仿宋_GB2312" w:hAnsi="仿宋_GB2312" w:eastAsia="仿宋_GB2312" w:cs="仿宋_GB2312"/>
            <w:color w:val="auto"/>
            <w:sz w:val="32"/>
            <w:szCs w:val="32"/>
            <w:lang w:val="en-US" w:eastAsia="zh-CN"/>
          </w:rPr>
          <w:t>处理</w:t>
        </w:r>
      </w:ins>
      <w:ins w:id="915" w:author="Administrator" w:date="2025-04-22T15:11:03Z">
        <w:r>
          <w:rPr>
            <w:rFonts w:hint="eastAsia" w:ascii="仿宋_GB2312" w:hAnsi="仿宋_GB2312" w:eastAsia="仿宋_GB2312" w:cs="仿宋_GB2312"/>
            <w:color w:val="auto"/>
            <w:sz w:val="32"/>
            <w:szCs w:val="32"/>
            <w:lang w:val="en-US" w:eastAsia="zh-CN"/>
          </w:rPr>
          <w:t>相关</w:t>
        </w:r>
      </w:ins>
      <w:ins w:id="916" w:author="Administrator" w:date="2025-04-22T15:11:07Z">
        <w:r>
          <w:rPr>
            <w:rFonts w:hint="eastAsia" w:ascii="仿宋_GB2312" w:hAnsi="仿宋_GB2312" w:eastAsia="仿宋_GB2312" w:cs="仿宋_GB2312"/>
            <w:color w:val="auto"/>
            <w:sz w:val="32"/>
            <w:szCs w:val="32"/>
            <w:lang w:val="en-US" w:eastAsia="zh-CN"/>
          </w:rPr>
          <w:t>收入</w:t>
        </w:r>
      </w:ins>
      <w:ins w:id="917" w:author="Administrator" w:date="2025-04-22T15:11:08Z">
        <w:r>
          <w:rPr>
            <w:rFonts w:hint="eastAsia" w:ascii="仿宋_GB2312" w:hAnsi="仿宋_GB2312" w:eastAsia="仿宋_GB2312" w:cs="仿宋_GB2312"/>
            <w:color w:val="auto"/>
            <w:sz w:val="32"/>
            <w:szCs w:val="32"/>
            <w:lang w:val="en-US" w:eastAsia="zh-CN"/>
          </w:rPr>
          <w:t>2</w:t>
        </w:r>
      </w:ins>
      <w:ins w:id="918" w:author="Administrator" w:date="2025-04-22T15:11:09Z">
        <w:r>
          <w:rPr>
            <w:rFonts w:hint="eastAsia" w:ascii="仿宋_GB2312" w:hAnsi="仿宋_GB2312" w:eastAsia="仿宋_GB2312" w:cs="仿宋_GB2312"/>
            <w:color w:val="auto"/>
            <w:sz w:val="32"/>
            <w:szCs w:val="32"/>
            <w:lang w:val="en-US" w:eastAsia="zh-CN"/>
          </w:rPr>
          <w:t>984</w:t>
        </w:r>
      </w:ins>
      <w:ins w:id="919" w:author="Administrator" w:date="2025-04-22T15:11:10Z">
        <w:r>
          <w:rPr>
            <w:rFonts w:hint="eastAsia" w:ascii="仿宋_GB2312" w:hAnsi="仿宋_GB2312" w:eastAsia="仿宋_GB2312" w:cs="仿宋_GB2312"/>
            <w:color w:val="auto"/>
            <w:sz w:val="32"/>
            <w:szCs w:val="32"/>
            <w:lang w:val="en-US" w:eastAsia="zh-CN"/>
          </w:rPr>
          <w:t>万元</w:t>
        </w:r>
      </w:ins>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政府性基金支出情况：202</w:t>
      </w:r>
      <w:ins w:id="920" w:author="Administrator" w:date="2025-04-22T15:18:26Z">
        <w:r>
          <w:rPr>
            <w:rFonts w:hint="eastAsia" w:ascii="仿宋_GB2312" w:hAnsi="仿宋_GB2312" w:eastAsia="仿宋_GB2312" w:cs="仿宋_GB2312"/>
            <w:color w:val="auto"/>
            <w:sz w:val="32"/>
            <w:szCs w:val="32"/>
            <w:lang w:val="en-US" w:eastAsia="zh-CN"/>
          </w:rPr>
          <w:t>4</w:t>
        </w:r>
      </w:ins>
      <w:del w:id="921" w:author="Administrator" w:date="2025-04-22T15:18:25Z">
        <w:r>
          <w:rPr>
            <w:rFonts w:hint="eastAsia" w:ascii="仿宋_GB2312" w:hAnsi="仿宋_GB2312" w:eastAsia="仿宋_GB2312" w:cs="仿宋_GB2312"/>
            <w:color w:val="auto"/>
            <w:sz w:val="32"/>
            <w:szCs w:val="32"/>
            <w:lang w:val="en-US" w:eastAsia="zh-CN"/>
          </w:rPr>
          <w:delText>3</w:delText>
        </w:r>
      </w:del>
      <w:r>
        <w:rPr>
          <w:rFonts w:hint="eastAsia" w:ascii="仿宋_GB2312" w:hAnsi="仿宋_GB2312" w:eastAsia="仿宋_GB2312" w:cs="仿宋_GB2312"/>
          <w:color w:val="auto"/>
          <w:sz w:val="32"/>
          <w:szCs w:val="32"/>
        </w:rPr>
        <w:t>年政府性基金预算支出完成</w:t>
      </w:r>
      <w:del w:id="922" w:author="Administrator" w:date="2025-04-22T15:18:22Z">
        <w:r>
          <w:rPr>
            <w:rFonts w:hint="default" w:ascii="仿宋_GB2312" w:hAnsi="仿宋_GB2312" w:eastAsia="仿宋_GB2312" w:cs="仿宋_GB2312"/>
            <w:color w:val="auto"/>
            <w:sz w:val="32"/>
            <w:szCs w:val="32"/>
            <w:lang w:val="en-US" w:eastAsia="zh-CN"/>
          </w:rPr>
          <w:delText>213002</w:delText>
        </w:r>
      </w:del>
      <w:ins w:id="923" w:author="Administrator" w:date="2025-04-22T15:18:22Z">
        <w:r>
          <w:rPr>
            <w:rFonts w:hint="eastAsia" w:ascii="仿宋_GB2312" w:hAnsi="仿宋_GB2312" w:eastAsia="仿宋_GB2312" w:cs="仿宋_GB2312"/>
            <w:color w:val="auto"/>
            <w:sz w:val="32"/>
            <w:szCs w:val="32"/>
            <w:lang w:val="en-US" w:eastAsia="zh-CN"/>
          </w:rPr>
          <w:t>108</w:t>
        </w:r>
      </w:ins>
      <w:ins w:id="924" w:author="Administrator" w:date="2025-04-22T15:18:23Z">
        <w:r>
          <w:rPr>
            <w:rFonts w:hint="eastAsia" w:ascii="仿宋_GB2312" w:hAnsi="仿宋_GB2312" w:eastAsia="仿宋_GB2312" w:cs="仿宋_GB2312"/>
            <w:color w:val="auto"/>
            <w:sz w:val="32"/>
            <w:szCs w:val="32"/>
            <w:lang w:val="en-US" w:eastAsia="zh-CN"/>
          </w:rPr>
          <w:t>654</w:t>
        </w:r>
      </w:ins>
      <w:r>
        <w:rPr>
          <w:rFonts w:hint="eastAsia" w:ascii="仿宋_GB2312" w:hAnsi="仿宋_GB2312" w:eastAsia="仿宋_GB2312" w:cs="仿宋_GB2312"/>
          <w:color w:val="auto"/>
          <w:sz w:val="32"/>
          <w:szCs w:val="32"/>
        </w:rPr>
        <w:t>万元，</w:t>
      </w:r>
      <w:del w:id="925" w:author="Administrator" w:date="2025-04-22T15:18:14Z">
        <w:r>
          <w:rPr>
            <w:rFonts w:hint="eastAsia" w:ascii="仿宋_GB2312" w:hAnsi="仿宋_GB2312" w:eastAsia="仿宋_GB2312" w:cs="仿宋_GB2312"/>
            <w:color w:val="auto"/>
            <w:sz w:val="32"/>
            <w:szCs w:val="32"/>
          </w:rPr>
          <w:delText>为</w:delText>
        </w:r>
      </w:del>
      <w:del w:id="926" w:author="Administrator" w:date="2025-04-22T15:18:14Z">
        <w:r>
          <w:rPr>
            <w:rFonts w:hint="eastAsia" w:ascii="仿宋_GB2312" w:hAnsi="仿宋_GB2312" w:eastAsia="仿宋_GB2312" w:cs="仿宋_GB2312"/>
            <w:color w:val="auto"/>
            <w:sz w:val="32"/>
            <w:szCs w:val="32"/>
            <w:lang w:val="en-US" w:eastAsia="zh-CN"/>
          </w:rPr>
          <w:delText>年初</w:delText>
        </w:r>
      </w:del>
      <w:del w:id="927" w:author="Administrator" w:date="2025-04-22T15:18:14Z">
        <w:r>
          <w:rPr>
            <w:rFonts w:hint="eastAsia" w:ascii="仿宋_GB2312" w:hAnsi="仿宋_GB2312" w:eastAsia="仿宋_GB2312" w:cs="仿宋_GB2312"/>
            <w:color w:val="auto"/>
            <w:sz w:val="32"/>
            <w:szCs w:val="32"/>
            <w:lang w:eastAsia="zh-CN"/>
          </w:rPr>
          <w:delText>预算</w:delText>
        </w:r>
      </w:del>
      <w:del w:id="928" w:author="Administrator" w:date="2025-04-22T15:18:14Z">
        <w:r>
          <w:rPr>
            <w:rFonts w:hint="eastAsia" w:ascii="仿宋_GB2312" w:hAnsi="仿宋_GB2312" w:eastAsia="仿宋_GB2312" w:cs="仿宋_GB2312"/>
            <w:color w:val="auto"/>
            <w:sz w:val="32"/>
            <w:szCs w:val="32"/>
          </w:rPr>
          <w:delText>的</w:delText>
        </w:r>
      </w:del>
      <w:del w:id="929" w:author="Administrator" w:date="2025-04-22T15:18:14Z">
        <w:r>
          <w:rPr>
            <w:rFonts w:hint="eastAsia" w:ascii="仿宋_GB2312" w:hAnsi="仿宋_GB2312" w:eastAsia="仿宋_GB2312" w:cs="仿宋_GB2312"/>
            <w:color w:val="auto"/>
            <w:sz w:val="32"/>
            <w:szCs w:val="32"/>
            <w:lang w:val="en-US" w:eastAsia="zh-CN"/>
          </w:rPr>
          <w:delText>206.80</w:delText>
        </w:r>
      </w:del>
      <w:del w:id="930" w:author="Administrator" w:date="2025-04-22T15:18:14Z">
        <w:r>
          <w:rPr>
            <w:rFonts w:hint="eastAsia" w:ascii="仿宋_GB2312" w:hAnsi="仿宋_GB2312" w:eastAsia="仿宋_GB2312" w:cs="仿宋_GB2312"/>
            <w:color w:val="auto"/>
            <w:sz w:val="32"/>
            <w:szCs w:val="32"/>
          </w:rPr>
          <w:delText>%，为调整预算的</w:delText>
        </w:r>
      </w:del>
      <w:del w:id="931" w:author="Administrator" w:date="2025-04-22T15:18:14Z">
        <w:r>
          <w:rPr>
            <w:rFonts w:hint="eastAsia" w:ascii="仿宋_GB2312" w:hAnsi="仿宋_GB2312" w:eastAsia="仿宋_GB2312" w:cs="仿宋_GB2312"/>
            <w:color w:val="auto"/>
            <w:sz w:val="32"/>
            <w:szCs w:val="32"/>
            <w:lang w:val="en-US" w:eastAsia="zh-CN"/>
          </w:rPr>
          <w:delText>99.84</w:delText>
        </w:r>
      </w:del>
      <w:del w:id="932" w:author="Administrator" w:date="2025-04-22T15:18:14Z">
        <w:r>
          <w:rPr>
            <w:rFonts w:hint="eastAsia" w:ascii="仿宋_GB2312" w:hAnsi="仿宋_GB2312" w:eastAsia="仿宋_GB2312" w:cs="仿宋_GB2312"/>
            <w:color w:val="auto"/>
            <w:sz w:val="32"/>
            <w:szCs w:val="32"/>
          </w:rPr>
          <w:delText>%，</w:delText>
        </w:r>
      </w:del>
      <w:r>
        <w:rPr>
          <w:rFonts w:hint="eastAsia" w:ascii="仿宋_GB2312" w:hAnsi="仿宋_GB2312" w:eastAsia="仿宋_GB2312" w:cs="仿宋_GB2312"/>
          <w:color w:val="auto"/>
          <w:sz w:val="32"/>
          <w:szCs w:val="32"/>
        </w:rPr>
        <w:t>同比</w:t>
      </w:r>
      <w:del w:id="933" w:author="Administrator" w:date="2025-04-22T15:25:01Z">
        <w:r>
          <w:rPr>
            <w:rFonts w:hint="default" w:ascii="仿宋_GB2312" w:hAnsi="仿宋_GB2312" w:eastAsia="仿宋_GB2312" w:cs="仿宋_GB2312"/>
            <w:color w:val="auto"/>
            <w:sz w:val="32"/>
            <w:szCs w:val="32"/>
            <w:lang w:val="en-US"/>
          </w:rPr>
          <w:delText>增加</w:delText>
        </w:r>
      </w:del>
      <w:del w:id="934" w:author="Administrator" w:date="2025-04-22T15:25:01Z">
        <w:r>
          <w:rPr>
            <w:rFonts w:hint="default" w:ascii="仿宋_GB2312" w:hAnsi="仿宋_GB2312" w:eastAsia="仿宋_GB2312" w:cs="仿宋_GB2312"/>
            <w:color w:val="auto"/>
            <w:sz w:val="32"/>
            <w:szCs w:val="32"/>
            <w:lang w:val="en-US" w:eastAsia="zh-CN"/>
          </w:rPr>
          <w:delText>32763</w:delText>
        </w:r>
      </w:del>
      <w:ins w:id="935" w:author="Administrator" w:date="2025-04-22T15:25:02Z">
        <w:r>
          <w:rPr>
            <w:rFonts w:hint="eastAsia" w:ascii="仿宋_GB2312" w:hAnsi="仿宋_GB2312" w:eastAsia="仿宋_GB2312" w:cs="仿宋_GB2312"/>
            <w:color w:val="auto"/>
            <w:sz w:val="32"/>
            <w:szCs w:val="32"/>
            <w:lang w:val="en-US" w:eastAsia="zh-CN"/>
          </w:rPr>
          <w:t>减少</w:t>
        </w:r>
      </w:ins>
      <w:ins w:id="936" w:author="Administrator" w:date="2025-04-22T15:25:05Z">
        <w:r>
          <w:rPr>
            <w:rFonts w:hint="eastAsia" w:ascii="仿宋_GB2312" w:hAnsi="仿宋_GB2312" w:eastAsia="仿宋_GB2312" w:cs="仿宋_GB2312"/>
            <w:color w:val="auto"/>
            <w:sz w:val="32"/>
            <w:szCs w:val="32"/>
            <w:lang w:val="en-US" w:eastAsia="zh-CN"/>
          </w:rPr>
          <w:t>1</w:t>
        </w:r>
      </w:ins>
      <w:ins w:id="937" w:author="Administrator" w:date="2025-04-22T15:25:06Z">
        <w:r>
          <w:rPr>
            <w:rFonts w:hint="eastAsia" w:ascii="仿宋_GB2312" w:hAnsi="仿宋_GB2312" w:eastAsia="仿宋_GB2312" w:cs="仿宋_GB2312"/>
            <w:color w:val="auto"/>
            <w:sz w:val="32"/>
            <w:szCs w:val="32"/>
            <w:lang w:val="en-US" w:eastAsia="zh-CN"/>
          </w:rPr>
          <w:t>0</w:t>
        </w:r>
      </w:ins>
      <w:ins w:id="938" w:author="Administrator" w:date="2025-04-22T15:25:07Z">
        <w:r>
          <w:rPr>
            <w:rFonts w:hint="eastAsia" w:ascii="仿宋_GB2312" w:hAnsi="仿宋_GB2312" w:eastAsia="仿宋_GB2312" w:cs="仿宋_GB2312"/>
            <w:color w:val="auto"/>
            <w:sz w:val="32"/>
            <w:szCs w:val="32"/>
            <w:lang w:val="en-US" w:eastAsia="zh-CN"/>
          </w:rPr>
          <w:t>4</w:t>
        </w:r>
      </w:ins>
      <w:ins w:id="939" w:author="Administrator" w:date="2025-04-22T15:25:08Z">
        <w:r>
          <w:rPr>
            <w:rFonts w:hint="eastAsia" w:ascii="仿宋_GB2312" w:hAnsi="仿宋_GB2312" w:eastAsia="仿宋_GB2312" w:cs="仿宋_GB2312"/>
            <w:color w:val="auto"/>
            <w:sz w:val="32"/>
            <w:szCs w:val="32"/>
            <w:lang w:val="en-US" w:eastAsia="zh-CN"/>
          </w:rPr>
          <w:t>048</w:t>
        </w:r>
      </w:ins>
      <w:r>
        <w:rPr>
          <w:rFonts w:hint="eastAsia" w:ascii="仿宋_GB2312" w:hAnsi="仿宋_GB2312" w:eastAsia="仿宋_GB2312" w:cs="仿宋_GB2312"/>
          <w:color w:val="auto"/>
          <w:sz w:val="32"/>
          <w:szCs w:val="32"/>
        </w:rPr>
        <w:t>万元，</w:t>
      </w:r>
      <w:del w:id="940" w:author="Administrator" w:date="2025-04-22T15:25:14Z">
        <w:r>
          <w:rPr>
            <w:rFonts w:hint="default" w:ascii="仿宋_GB2312" w:hAnsi="仿宋_GB2312" w:eastAsia="仿宋_GB2312" w:cs="仿宋_GB2312"/>
            <w:color w:val="auto"/>
            <w:sz w:val="32"/>
            <w:szCs w:val="32"/>
            <w:lang w:val="en-US"/>
          </w:rPr>
          <w:delText>增</w:delText>
        </w:r>
      </w:del>
      <w:del w:id="941" w:author="Administrator" w:date="2025-04-22T15:25:14Z">
        <w:r>
          <w:rPr>
            <w:rFonts w:hint="default" w:ascii="仿宋_GB2312" w:hAnsi="仿宋_GB2312" w:eastAsia="仿宋_GB2312" w:cs="仿宋_GB2312"/>
            <w:color w:val="auto"/>
            <w:sz w:val="32"/>
            <w:szCs w:val="32"/>
            <w:lang w:val="en-US" w:eastAsia="zh-CN"/>
          </w:rPr>
          <w:delText>长18.18</w:delText>
        </w:r>
      </w:del>
      <w:ins w:id="942" w:author="Administrator" w:date="2025-04-22T15:25:20Z">
        <w:r>
          <w:rPr>
            <w:rFonts w:hint="eastAsia" w:ascii="仿宋_GB2312" w:hAnsi="仿宋_GB2312" w:eastAsia="仿宋_GB2312" w:cs="仿宋_GB2312"/>
            <w:color w:val="auto"/>
            <w:sz w:val="32"/>
            <w:szCs w:val="32"/>
            <w:lang w:val="en-US" w:eastAsia="zh-CN"/>
          </w:rPr>
          <w:t>下降</w:t>
        </w:r>
      </w:ins>
      <w:ins w:id="943" w:author="Administrator" w:date="2025-04-22T15:25:22Z">
        <w:r>
          <w:rPr>
            <w:rFonts w:hint="eastAsia" w:ascii="仿宋_GB2312" w:hAnsi="仿宋_GB2312" w:eastAsia="仿宋_GB2312" w:cs="仿宋_GB2312"/>
            <w:color w:val="auto"/>
            <w:sz w:val="32"/>
            <w:szCs w:val="32"/>
            <w:lang w:val="en-US" w:eastAsia="zh-CN"/>
          </w:rPr>
          <w:t>48.</w:t>
        </w:r>
      </w:ins>
      <w:ins w:id="944" w:author="Administrator" w:date="2025-04-22T15:25:23Z">
        <w:r>
          <w:rPr>
            <w:rFonts w:hint="eastAsia" w:ascii="仿宋_GB2312" w:hAnsi="仿宋_GB2312" w:eastAsia="仿宋_GB2312" w:cs="仿宋_GB2312"/>
            <w:color w:val="auto"/>
            <w:sz w:val="32"/>
            <w:szCs w:val="32"/>
            <w:lang w:val="en-US" w:eastAsia="zh-CN"/>
          </w:rPr>
          <w:t>85</w:t>
        </w:r>
      </w:ins>
      <w:r>
        <w:rPr>
          <w:rFonts w:hint="eastAsia" w:ascii="仿宋_GB2312" w:hAnsi="仿宋_GB2312" w:eastAsia="仿宋_GB2312" w:cs="仿宋_GB2312"/>
          <w:color w:val="auto"/>
          <w:sz w:val="32"/>
          <w:szCs w:val="32"/>
        </w:rPr>
        <w:t>%。主要支出项目的完成情况是：1、文化旅游体育和传媒支出</w:t>
      </w:r>
      <w:del w:id="945" w:author="Administrator" w:date="2025-04-22T15:25:41Z">
        <w:r>
          <w:rPr>
            <w:rFonts w:hint="default" w:ascii="仿宋_GB2312" w:hAnsi="仿宋_GB2312" w:eastAsia="仿宋_GB2312" w:cs="仿宋_GB2312"/>
            <w:color w:val="auto"/>
            <w:sz w:val="32"/>
            <w:szCs w:val="32"/>
            <w:lang w:val="en-US" w:eastAsia="zh-CN"/>
          </w:rPr>
          <w:delText>4</w:delText>
        </w:r>
      </w:del>
      <w:ins w:id="946" w:author="Administrator" w:date="2025-04-22T15:25:41Z">
        <w:r>
          <w:rPr>
            <w:rFonts w:hint="eastAsia" w:ascii="仿宋_GB2312" w:hAnsi="仿宋_GB2312" w:eastAsia="仿宋_GB2312" w:cs="仿宋_GB2312"/>
            <w:color w:val="auto"/>
            <w:sz w:val="32"/>
            <w:szCs w:val="32"/>
            <w:lang w:val="en-US" w:eastAsia="zh-CN"/>
          </w:rPr>
          <w:t>2</w:t>
        </w:r>
      </w:ins>
      <w:r>
        <w:rPr>
          <w:rFonts w:hint="eastAsia" w:ascii="仿宋_GB2312" w:hAnsi="仿宋_GB2312" w:eastAsia="仿宋_GB2312" w:cs="仿宋_GB2312"/>
          <w:color w:val="auto"/>
          <w:sz w:val="32"/>
          <w:szCs w:val="32"/>
        </w:rPr>
        <w:t>万元；</w:t>
      </w:r>
      <w:del w:id="947" w:author="Administrator" w:date="2025-04-22T15:26:57Z">
        <w:r>
          <w:rPr>
            <w:rFonts w:hint="eastAsia" w:ascii="仿宋_GB2312" w:hAnsi="仿宋_GB2312" w:eastAsia="仿宋_GB2312" w:cs="仿宋_GB2312"/>
            <w:color w:val="auto"/>
            <w:sz w:val="32"/>
            <w:szCs w:val="32"/>
          </w:rPr>
          <w:delText>2、社会保障和就业支出</w:delText>
        </w:r>
      </w:del>
      <w:del w:id="948" w:author="Administrator" w:date="2025-04-22T15:26:57Z">
        <w:r>
          <w:rPr>
            <w:rFonts w:hint="eastAsia" w:ascii="仿宋_GB2312" w:hAnsi="仿宋_GB2312" w:eastAsia="仿宋_GB2312" w:cs="仿宋_GB2312"/>
            <w:color w:val="auto"/>
            <w:sz w:val="32"/>
            <w:szCs w:val="32"/>
            <w:lang w:val="en-US" w:eastAsia="zh-CN"/>
          </w:rPr>
          <w:delText>1294</w:delText>
        </w:r>
      </w:del>
      <w:del w:id="949" w:author="Administrator" w:date="2025-04-22T15:26:57Z">
        <w:r>
          <w:rPr>
            <w:rFonts w:hint="eastAsia" w:ascii="仿宋_GB2312" w:hAnsi="仿宋_GB2312" w:eastAsia="仿宋_GB2312" w:cs="仿宋_GB2312"/>
            <w:color w:val="auto"/>
            <w:sz w:val="32"/>
            <w:szCs w:val="32"/>
          </w:rPr>
          <w:delText>万元；</w:delText>
        </w:r>
      </w:del>
      <w:ins w:id="950" w:author="Administrator" w:date="2025-04-22T15:26:59Z">
        <w:r>
          <w:rPr>
            <w:rFonts w:hint="eastAsia" w:ascii="仿宋_GB2312" w:hAnsi="仿宋_GB2312" w:eastAsia="仿宋_GB2312" w:cs="仿宋_GB2312"/>
            <w:color w:val="auto"/>
            <w:sz w:val="32"/>
            <w:szCs w:val="32"/>
            <w:lang w:val="en-US" w:eastAsia="zh-CN"/>
          </w:rPr>
          <w:t>2</w:t>
        </w:r>
      </w:ins>
      <w:del w:id="951" w:author="Administrator" w:date="2025-04-22T15:26:59Z">
        <w:r>
          <w:rPr>
            <w:rFonts w:hint="eastAsia" w:ascii="仿宋_GB2312" w:hAnsi="仿宋_GB2312" w:eastAsia="仿宋_GB2312" w:cs="仿宋_GB2312"/>
            <w:color w:val="auto"/>
            <w:sz w:val="32"/>
            <w:szCs w:val="32"/>
          </w:rPr>
          <w:delText>3</w:delText>
        </w:r>
      </w:del>
      <w:r>
        <w:rPr>
          <w:rFonts w:hint="eastAsia" w:ascii="仿宋_GB2312" w:hAnsi="仿宋_GB2312" w:eastAsia="仿宋_GB2312" w:cs="仿宋_GB2312"/>
          <w:color w:val="auto"/>
          <w:sz w:val="32"/>
          <w:szCs w:val="32"/>
        </w:rPr>
        <w:t>、城乡社区</w:t>
      </w:r>
      <w:del w:id="952" w:author="Administrator" w:date="2025-04-22T15:27:12Z">
        <w:r>
          <w:rPr>
            <w:rFonts w:hint="eastAsia" w:ascii="仿宋_GB2312" w:hAnsi="仿宋_GB2312" w:eastAsia="仿宋_GB2312" w:cs="仿宋_GB2312"/>
            <w:color w:val="auto"/>
            <w:sz w:val="32"/>
            <w:szCs w:val="32"/>
          </w:rPr>
          <w:delText>事务</w:delText>
        </w:r>
      </w:del>
      <w:r>
        <w:rPr>
          <w:rFonts w:hint="eastAsia" w:ascii="仿宋_GB2312" w:hAnsi="仿宋_GB2312" w:eastAsia="仿宋_GB2312" w:cs="仿宋_GB2312"/>
          <w:color w:val="auto"/>
          <w:sz w:val="32"/>
          <w:szCs w:val="32"/>
        </w:rPr>
        <w:t>支出</w:t>
      </w:r>
      <w:del w:id="953" w:author="Administrator" w:date="2025-04-22T15:27:23Z">
        <w:r>
          <w:rPr>
            <w:rFonts w:hint="default" w:ascii="仿宋_GB2312" w:hAnsi="仿宋_GB2312" w:eastAsia="仿宋_GB2312" w:cs="仿宋_GB2312"/>
            <w:color w:val="auto"/>
            <w:sz w:val="32"/>
            <w:szCs w:val="32"/>
            <w:lang w:val="en-US" w:eastAsia="zh-CN"/>
          </w:rPr>
          <w:delText>83699</w:delText>
        </w:r>
      </w:del>
      <w:ins w:id="954" w:author="Administrator" w:date="2025-04-22T15:27:23Z">
        <w:r>
          <w:rPr>
            <w:rFonts w:hint="eastAsia" w:ascii="仿宋_GB2312" w:hAnsi="仿宋_GB2312" w:eastAsia="仿宋_GB2312" w:cs="仿宋_GB2312"/>
            <w:color w:val="auto"/>
            <w:sz w:val="32"/>
            <w:szCs w:val="32"/>
            <w:lang w:val="en-US" w:eastAsia="zh-CN"/>
          </w:rPr>
          <w:t>580</w:t>
        </w:r>
      </w:ins>
      <w:ins w:id="955" w:author="Administrator" w:date="2025-04-22T15:27:24Z">
        <w:r>
          <w:rPr>
            <w:rFonts w:hint="eastAsia" w:ascii="仿宋_GB2312" w:hAnsi="仿宋_GB2312" w:eastAsia="仿宋_GB2312" w:cs="仿宋_GB2312"/>
            <w:color w:val="auto"/>
            <w:sz w:val="32"/>
            <w:szCs w:val="32"/>
            <w:lang w:val="en-US" w:eastAsia="zh-CN"/>
          </w:rPr>
          <w:t>4</w:t>
        </w:r>
      </w:ins>
      <w:r>
        <w:rPr>
          <w:rFonts w:hint="eastAsia" w:ascii="仿宋_GB2312" w:hAnsi="仿宋_GB2312" w:eastAsia="仿宋_GB2312" w:cs="仿宋_GB2312"/>
          <w:color w:val="auto"/>
          <w:sz w:val="32"/>
          <w:szCs w:val="32"/>
        </w:rPr>
        <w:t>万元；</w:t>
      </w:r>
      <w:ins w:id="956" w:author="Administrator" w:date="2025-04-22T15:27:35Z">
        <w:r>
          <w:rPr>
            <w:rFonts w:hint="eastAsia" w:ascii="仿宋_GB2312" w:hAnsi="仿宋_GB2312" w:eastAsia="仿宋_GB2312" w:cs="仿宋_GB2312"/>
            <w:color w:val="auto"/>
            <w:sz w:val="32"/>
            <w:szCs w:val="32"/>
            <w:lang w:val="en-US" w:eastAsia="zh-CN"/>
          </w:rPr>
          <w:t>3</w:t>
        </w:r>
      </w:ins>
      <w:del w:id="957" w:author="Administrator" w:date="2025-04-22T15:27:35Z">
        <w:r>
          <w:rPr>
            <w:rFonts w:hint="eastAsia" w:ascii="仿宋_GB2312" w:hAnsi="仿宋_GB2312" w:eastAsia="仿宋_GB2312" w:cs="仿宋_GB2312"/>
            <w:color w:val="auto"/>
            <w:sz w:val="32"/>
            <w:szCs w:val="32"/>
          </w:rPr>
          <w:delText>4</w:delText>
        </w:r>
      </w:del>
      <w:r>
        <w:rPr>
          <w:rFonts w:hint="eastAsia" w:ascii="仿宋_GB2312" w:hAnsi="仿宋_GB2312" w:eastAsia="仿宋_GB2312" w:cs="仿宋_GB2312"/>
          <w:color w:val="auto"/>
          <w:sz w:val="32"/>
          <w:szCs w:val="32"/>
        </w:rPr>
        <w:t>、农林水支出</w:t>
      </w:r>
      <w:del w:id="958" w:author="Administrator" w:date="2025-04-22T15:27:31Z">
        <w:r>
          <w:rPr>
            <w:rFonts w:hint="default" w:ascii="仿宋_GB2312" w:hAnsi="仿宋_GB2312" w:eastAsia="仿宋_GB2312" w:cs="仿宋_GB2312"/>
            <w:color w:val="auto"/>
            <w:sz w:val="32"/>
            <w:szCs w:val="32"/>
            <w:lang w:val="en-US" w:eastAsia="zh-CN"/>
          </w:rPr>
          <w:delText>58</w:delText>
        </w:r>
      </w:del>
      <w:ins w:id="959" w:author="Administrator" w:date="2025-04-22T15:27:31Z">
        <w:r>
          <w:rPr>
            <w:rFonts w:hint="eastAsia" w:ascii="仿宋_GB2312" w:hAnsi="仿宋_GB2312" w:eastAsia="仿宋_GB2312" w:cs="仿宋_GB2312"/>
            <w:color w:val="auto"/>
            <w:sz w:val="32"/>
            <w:szCs w:val="32"/>
            <w:lang w:val="en-US" w:eastAsia="zh-CN"/>
          </w:rPr>
          <w:t>1</w:t>
        </w:r>
      </w:ins>
      <w:ins w:id="960" w:author="Administrator" w:date="2025-04-22T15:27:32Z">
        <w:r>
          <w:rPr>
            <w:rFonts w:hint="eastAsia" w:ascii="仿宋_GB2312" w:hAnsi="仿宋_GB2312" w:eastAsia="仿宋_GB2312" w:cs="仿宋_GB2312"/>
            <w:color w:val="auto"/>
            <w:sz w:val="32"/>
            <w:szCs w:val="32"/>
            <w:lang w:val="en-US" w:eastAsia="zh-CN"/>
          </w:rPr>
          <w:t>073</w:t>
        </w:r>
      </w:ins>
      <w:r>
        <w:rPr>
          <w:rFonts w:hint="eastAsia" w:ascii="仿宋_GB2312" w:hAnsi="仿宋_GB2312" w:eastAsia="仿宋_GB2312" w:cs="仿宋_GB2312"/>
          <w:color w:val="auto"/>
          <w:sz w:val="32"/>
          <w:szCs w:val="32"/>
        </w:rPr>
        <w:t>万元；</w:t>
      </w:r>
      <w:ins w:id="961" w:author="Administrator" w:date="2025-04-22T15:27:38Z">
        <w:r>
          <w:rPr>
            <w:rFonts w:hint="eastAsia" w:ascii="仿宋_GB2312" w:hAnsi="仿宋_GB2312" w:eastAsia="仿宋_GB2312" w:cs="仿宋_GB2312"/>
            <w:color w:val="auto"/>
            <w:sz w:val="32"/>
            <w:szCs w:val="32"/>
            <w:lang w:val="en-US" w:eastAsia="zh-CN"/>
          </w:rPr>
          <w:t>4</w:t>
        </w:r>
      </w:ins>
      <w:del w:id="962" w:author="Administrator" w:date="2025-04-22T15:27:38Z">
        <w:r>
          <w:rPr>
            <w:rFonts w:hint="eastAsia" w:ascii="仿宋_GB2312" w:hAnsi="仿宋_GB2312" w:eastAsia="仿宋_GB2312" w:cs="仿宋_GB2312"/>
            <w:color w:val="auto"/>
            <w:sz w:val="32"/>
            <w:szCs w:val="32"/>
            <w:highlight w:val="none"/>
          </w:rPr>
          <w:delText>5</w:delText>
        </w:r>
      </w:del>
      <w:r>
        <w:rPr>
          <w:rFonts w:hint="eastAsia" w:ascii="仿宋_GB2312" w:hAnsi="仿宋_GB2312" w:eastAsia="仿宋_GB2312" w:cs="仿宋_GB2312"/>
          <w:color w:val="auto"/>
          <w:sz w:val="32"/>
          <w:szCs w:val="32"/>
          <w:highlight w:val="none"/>
        </w:rPr>
        <w:t>、</w:t>
      </w:r>
      <w:ins w:id="963" w:author="Administrator" w:date="2025-04-22T15:29:27Z">
        <w:r>
          <w:rPr>
            <w:rFonts w:hint="eastAsia" w:ascii="仿宋_GB2312" w:hAnsi="仿宋_GB2312" w:eastAsia="仿宋_GB2312" w:cs="仿宋_GB2312"/>
            <w:color w:val="auto"/>
            <w:sz w:val="32"/>
            <w:szCs w:val="32"/>
            <w:highlight w:val="none"/>
            <w:lang w:val="en-US" w:eastAsia="zh-CN"/>
          </w:rPr>
          <w:t>超长期</w:t>
        </w:r>
      </w:ins>
      <w:ins w:id="964" w:author="Administrator" w:date="2025-04-22T15:29:30Z">
        <w:r>
          <w:rPr>
            <w:rFonts w:hint="eastAsia" w:ascii="仿宋_GB2312" w:hAnsi="仿宋_GB2312" w:eastAsia="仿宋_GB2312" w:cs="仿宋_GB2312"/>
            <w:color w:val="auto"/>
            <w:sz w:val="32"/>
            <w:szCs w:val="32"/>
            <w:highlight w:val="none"/>
            <w:lang w:val="en-US" w:eastAsia="zh-CN"/>
          </w:rPr>
          <w:t>特别</w:t>
        </w:r>
      </w:ins>
      <w:ins w:id="965" w:author="Administrator" w:date="2025-04-22T15:29:37Z">
        <w:r>
          <w:rPr>
            <w:rFonts w:hint="eastAsia" w:ascii="仿宋_GB2312" w:hAnsi="仿宋_GB2312" w:eastAsia="仿宋_GB2312" w:cs="仿宋_GB2312"/>
            <w:color w:val="auto"/>
            <w:sz w:val="32"/>
            <w:szCs w:val="32"/>
            <w:highlight w:val="none"/>
            <w:lang w:val="en-US" w:eastAsia="zh-CN"/>
          </w:rPr>
          <w:t>国债</w:t>
        </w:r>
      </w:ins>
      <w:ins w:id="966" w:author="Administrator" w:date="2025-04-22T15:29:38Z">
        <w:r>
          <w:rPr>
            <w:rFonts w:hint="eastAsia" w:ascii="仿宋_GB2312" w:hAnsi="仿宋_GB2312" w:eastAsia="仿宋_GB2312" w:cs="仿宋_GB2312"/>
            <w:color w:val="auto"/>
            <w:sz w:val="32"/>
            <w:szCs w:val="32"/>
            <w:highlight w:val="none"/>
            <w:lang w:val="en-US" w:eastAsia="zh-CN"/>
          </w:rPr>
          <w:t>支出</w:t>
        </w:r>
      </w:ins>
      <w:ins w:id="967" w:author="Administrator" w:date="2025-04-22T15:29:49Z">
        <w:r>
          <w:rPr>
            <w:rFonts w:hint="eastAsia" w:ascii="仿宋_GB2312" w:hAnsi="仿宋_GB2312" w:eastAsia="仿宋_GB2312" w:cs="仿宋_GB2312"/>
            <w:color w:val="auto"/>
            <w:sz w:val="32"/>
            <w:szCs w:val="32"/>
            <w:highlight w:val="none"/>
            <w:lang w:val="en-US" w:eastAsia="zh-CN"/>
          </w:rPr>
          <w:t>653</w:t>
        </w:r>
      </w:ins>
      <w:ins w:id="968" w:author="Administrator" w:date="2025-04-22T15:28:20Z">
        <w:r>
          <w:rPr>
            <w:rFonts w:hint="eastAsia" w:ascii="仿宋_GB2312" w:hAnsi="仿宋_GB2312" w:eastAsia="仿宋_GB2312" w:cs="仿宋_GB2312"/>
            <w:color w:val="auto"/>
            <w:sz w:val="32"/>
            <w:szCs w:val="32"/>
            <w:highlight w:val="none"/>
            <w:lang w:val="en-US" w:eastAsia="zh-CN"/>
          </w:rPr>
          <w:t>万元</w:t>
        </w:r>
      </w:ins>
      <w:ins w:id="969" w:author="Administrator" w:date="2025-04-22T15:28:22Z">
        <w:r>
          <w:rPr>
            <w:rFonts w:hint="eastAsia" w:ascii="仿宋_GB2312" w:hAnsi="仿宋_GB2312" w:eastAsia="仿宋_GB2312" w:cs="仿宋_GB2312"/>
            <w:color w:val="auto"/>
            <w:sz w:val="32"/>
            <w:szCs w:val="32"/>
            <w:highlight w:val="none"/>
            <w:lang w:val="en-US" w:eastAsia="zh-CN"/>
          </w:rPr>
          <w:t>；</w:t>
        </w:r>
      </w:ins>
      <w:ins w:id="970" w:author="Administrator" w:date="2025-04-22T15:28:23Z">
        <w:r>
          <w:rPr>
            <w:rFonts w:hint="eastAsia" w:ascii="仿宋_GB2312" w:hAnsi="仿宋_GB2312" w:eastAsia="仿宋_GB2312" w:cs="仿宋_GB2312"/>
            <w:color w:val="auto"/>
            <w:sz w:val="32"/>
            <w:szCs w:val="32"/>
            <w:highlight w:val="none"/>
            <w:lang w:val="en-US" w:eastAsia="zh-CN"/>
          </w:rPr>
          <w:t>5、</w:t>
        </w:r>
      </w:ins>
      <w:r>
        <w:rPr>
          <w:rFonts w:hint="eastAsia" w:ascii="仿宋_GB2312" w:hAnsi="仿宋_GB2312" w:eastAsia="仿宋_GB2312" w:cs="仿宋_GB2312"/>
          <w:color w:val="auto"/>
          <w:sz w:val="32"/>
          <w:szCs w:val="32"/>
        </w:rPr>
        <w:t>地方政府专项债券收入安排的支出</w:t>
      </w:r>
      <w:del w:id="971" w:author="Administrator" w:date="2025-04-22T15:28:44Z">
        <w:r>
          <w:rPr>
            <w:rFonts w:hint="default" w:ascii="仿宋_GB2312" w:hAnsi="仿宋_GB2312" w:eastAsia="仿宋_GB2312" w:cs="仿宋_GB2312"/>
            <w:color w:val="auto"/>
            <w:sz w:val="32"/>
            <w:szCs w:val="32"/>
            <w:lang w:val="en-US" w:eastAsia="zh-CN"/>
          </w:rPr>
          <w:delText>117300</w:delText>
        </w:r>
      </w:del>
      <w:ins w:id="972" w:author="Administrator" w:date="2025-04-22T15:28:44Z">
        <w:r>
          <w:rPr>
            <w:rFonts w:hint="eastAsia" w:ascii="仿宋_GB2312" w:hAnsi="仿宋_GB2312" w:eastAsia="仿宋_GB2312" w:cs="仿宋_GB2312"/>
            <w:color w:val="auto"/>
            <w:sz w:val="32"/>
            <w:szCs w:val="32"/>
            <w:lang w:val="en-US" w:eastAsia="zh-CN"/>
          </w:rPr>
          <w:t>87200</w:t>
        </w:r>
      </w:ins>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、债务付息支出</w:t>
      </w:r>
      <w:del w:id="973" w:author="Administrator" w:date="2025-04-22T15:30:05Z">
        <w:r>
          <w:rPr>
            <w:rFonts w:hint="default" w:ascii="仿宋_GB2312" w:hAnsi="仿宋_GB2312" w:eastAsia="仿宋_GB2312" w:cs="仿宋_GB2312"/>
            <w:color w:val="auto"/>
            <w:sz w:val="32"/>
            <w:szCs w:val="32"/>
            <w:lang w:val="en-US" w:eastAsia="zh-CN"/>
          </w:rPr>
          <w:delText>9812</w:delText>
        </w:r>
      </w:del>
      <w:ins w:id="974" w:author="Administrator" w:date="2025-04-22T15:30:05Z">
        <w:r>
          <w:rPr>
            <w:rFonts w:hint="eastAsia" w:ascii="仿宋_GB2312" w:hAnsi="仿宋_GB2312" w:eastAsia="仿宋_GB2312" w:cs="仿宋_GB2312"/>
            <w:color w:val="auto"/>
            <w:sz w:val="32"/>
            <w:szCs w:val="32"/>
            <w:lang w:val="en-US" w:eastAsia="zh-CN"/>
          </w:rPr>
          <w:t>1258</w:t>
        </w:r>
      </w:ins>
      <w:ins w:id="975" w:author="Administrator" w:date="2025-04-22T15:30:06Z">
        <w:r>
          <w:rPr>
            <w:rFonts w:hint="eastAsia" w:ascii="仿宋_GB2312" w:hAnsi="仿宋_GB2312" w:eastAsia="仿宋_GB2312" w:cs="仿宋_GB2312"/>
            <w:color w:val="auto"/>
            <w:sz w:val="32"/>
            <w:szCs w:val="32"/>
            <w:lang w:val="en-US" w:eastAsia="zh-CN"/>
          </w:rPr>
          <w:t>9</w:t>
        </w:r>
      </w:ins>
      <w:r>
        <w:rPr>
          <w:rFonts w:hint="eastAsia" w:ascii="仿宋_GB2312" w:hAnsi="仿宋_GB2312" w:eastAsia="仿宋_GB2312" w:cs="仿宋_GB2312"/>
          <w:color w:val="auto"/>
          <w:sz w:val="32"/>
          <w:szCs w:val="32"/>
        </w:rPr>
        <w:t>万元；</w:t>
      </w:r>
      <w:del w:id="976" w:author="Administrator" w:date="2025-04-27T15:44:34Z">
        <w:r>
          <w:rPr>
            <w:rFonts w:hint="eastAsia" w:ascii="仿宋_GB2312" w:hAnsi="仿宋_GB2312" w:eastAsia="仿宋_GB2312" w:cs="仿宋_GB2312"/>
            <w:color w:val="auto"/>
            <w:sz w:val="32"/>
            <w:szCs w:val="32"/>
          </w:rPr>
          <w:delText xml:space="preserve"> </w:delText>
        </w:r>
      </w:del>
      <w:ins w:id="977" w:author="Administrator" w:date="2025-04-22T15:30:08Z">
        <w:r>
          <w:rPr>
            <w:rFonts w:hint="eastAsia" w:ascii="仿宋_GB2312" w:hAnsi="仿宋_GB2312" w:eastAsia="仿宋_GB2312" w:cs="仿宋_GB2312"/>
            <w:color w:val="auto"/>
            <w:sz w:val="32"/>
            <w:szCs w:val="32"/>
            <w:lang w:val="en-US" w:eastAsia="zh-CN"/>
          </w:rPr>
          <w:t>7</w:t>
        </w:r>
      </w:ins>
      <w:del w:id="978" w:author="Administrator" w:date="2025-04-22T15:30:08Z">
        <w:r>
          <w:rPr>
            <w:rFonts w:hint="eastAsia" w:ascii="仿宋_GB2312" w:hAnsi="仿宋_GB2312" w:eastAsia="仿宋_GB2312" w:cs="仿宋_GB2312"/>
            <w:color w:val="auto"/>
            <w:sz w:val="32"/>
            <w:szCs w:val="32"/>
            <w:lang w:val="en-US" w:eastAsia="zh-CN"/>
          </w:rPr>
          <w:delText>8</w:delText>
        </w:r>
      </w:del>
      <w:r>
        <w:rPr>
          <w:rFonts w:hint="eastAsia" w:ascii="仿宋_GB2312" w:hAnsi="仿宋_GB2312" w:eastAsia="仿宋_GB2312" w:cs="仿宋_GB2312"/>
          <w:color w:val="auto"/>
          <w:sz w:val="32"/>
          <w:szCs w:val="32"/>
        </w:rPr>
        <w:t>、彩票公益金安排的支出</w:t>
      </w:r>
      <w:del w:id="979" w:author="Administrator" w:date="2025-04-22T15:29:06Z">
        <w:r>
          <w:rPr>
            <w:rFonts w:hint="default" w:ascii="仿宋_GB2312" w:hAnsi="仿宋_GB2312" w:eastAsia="仿宋_GB2312" w:cs="仿宋_GB2312"/>
            <w:color w:val="auto"/>
            <w:sz w:val="32"/>
            <w:szCs w:val="32"/>
            <w:lang w:val="en-US" w:eastAsia="zh-CN"/>
          </w:rPr>
          <w:delText>835</w:delText>
        </w:r>
      </w:del>
      <w:ins w:id="980" w:author="Administrator" w:date="2025-04-22T15:29:06Z">
        <w:r>
          <w:rPr>
            <w:rFonts w:hint="eastAsia" w:ascii="仿宋_GB2312" w:hAnsi="仿宋_GB2312" w:eastAsia="仿宋_GB2312" w:cs="仿宋_GB2312"/>
            <w:color w:val="auto"/>
            <w:sz w:val="32"/>
            <w:szCs w:val="32"/>
            <w:lang w:val="en-US" w:eastAsia="zh-CN"/>
          </w:rPr>
          <w:t>1</w:t>
        </w:r>
      </w:ins>
      <w:ins w:id="981" w:author="Administrator" w:date="2025-04-22T15:29:07Z">
        <w:r>
          <w:rPr>
            <w:rFonts w:hint="eastAsia" w:ascii="仿宋_GB2312" w:hAnsi="仿宋_GB2312" w:eastAsia="仿宋_GB2312" w:cs="仿宋_GB2312"/>
            <w:color w:val="auto"/>
            <w:sz w:val="32"/>
            <w:szCs w:val="32"/>
            <w:lang w:val="en-US" w:eastAsia="zh-CN"/>
          </w:rPr>
          <w:t>633</w:t>
        </w:r>
      </w:ins>
      <w:r>
        <w:rPr>
          <w:rFonts w:hint="eastAsia" w:ascii="仿宋_GB2312" w:hAnsi="仿宋_GB2312" w:eastAsia="仿宋_GB2312" w:cs="仿宋_GB2312"/>
          <w:color w:val="auto"/>
          <w:sz w:val="32"/>
          <w:szCs w:val="32"/>
        </w:rPr>
        <w:t>万元。</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政府性基金收支结果：202</w:t>
      </w:r>
      <w:del w:id="982" w:author="Administrator" w:date="2025-06-09T09:50:42Z">
        <w:r>
          <w:rPr>
            <w:rFonts w:hint="default" w:ascii="仿宋_GB2312" w:hAnsi="仿宋_GB2312" w:eastAsia="仿宋_GB2312" w:cs="仿宋_GB2312"/>
            <w:color w:val="auto"/>
            <w:sz w:val="32"/>
            <w:szCs w:val="32"/>
            <w:lang w:val="en-US" w:eastAsia="zh-CN"/>
          </w:rPr>
          <w:delText>3</w:delText>
        </w:r>
      </w:del>
      <w:ins w:id="983" w:author="Administrator" w:date="2025-06-09T09:50:42Z">
        <w:r>
          <w:rPr>
            <w:rFonts w:hint="eastAsia" w:ascii="仿宋_GB2312" w:hAnsi="仿宋_GB2312" w:eastAsia="仿宋_GB2312" w:cs="仿宋_GB2312"/>
            <w:color w:val="auto"/>
            <w:sz w:val="32"/>
            <w:szCs w:val="32"/>
            <w:lang w:val="en-US" w:eastAsia="zh-CN"/>
          </w:rPr>
          <w:t>4</w:t>
        </w:r>
      </w:ins>
      <w:r>
        <w:rPr>
          <w:rFonts w:hint="eastAsia" w:ascii="仿宋_GB2312" w:hAnsi="仿宋_GB2312" w:eastAsia="仿宋_GB2312" w:cs="仿宋_GB2312"/>
          <w:color w:val="auto"/>
          <w:sz w:val="32"/>
          <w:szCs w:val="32"/>
        </w:rPr>
        <w:t>年政府性基金收入</w:t>
      </w:r>
      <w:del w:id="984" w:author="Administrator" w:date="2025-04-22T15:30:21Z">
        <w:r>
          <w:rPr>
            <w:rFonts w:hint="default" w:ascii="仿宋_GB2312" w:hAnsi="仿宋_GB2312" w:eastAsia="仿宋_GB2312" w:cs="仿宋_GB2312"/>
            <w:color w:val="auto"/>
            <w:sz w:val="32"/>
            <w:szCs w:val="32"/>
            <w:lang w:val="en-US" w:eastAsia="zh-CN"/>
          </w:rPr>
          <w:delText>121295</w:delText>
        </w:r>
      </w:del>
      <w:ins w:id="985" w:author="Administrator" w:date="2025-04-22T15:30:21Z">
        <w:r>
          <w:rPr>
            <w:rFonts w:hint="eastAsia" w:ascii="仿宋_GB2312" w:hAnsi="仿宋_GB2312" w:eastAsia="仿宋_GB2312" w:cs="仿宋_GB2312"/>
            <w:color w:val="auto"/>
            <w:sz w:val="32"/>
            <w:szCs w:val="32"/>
            <w:lang w:val="en-US" w:eastAsia="zh-CN"/>
          </w:rPr>
          <w:t>122</w:t>
        </w:r>
      </w:ins>
      <w:ins w:id="986" w:author="Administrator" w:date="2025-04-22T15:30:22Z">
        <w:r>
          <w:rPr>
            <w:rFonts w:hint="eastAsia" w:ascii="仿宋_GB2312" w:hAnsi="仿宋_GB2312" w:eastAsia="仿宋_GB2312" w:cs="仿宋_GB2312"/>
            <w:color w:val="auto"/>
            <w:sz w:val="32"/>
            <w:szCs w:val="32"/>
            <w:lang w:val="en-US" w:eastAsia="zh-CN"/>
          </w:rPr>
          <w:t>98</w:t>
        </w:r>
      </w:ins>
      <w:r>
        <w:rPr>
          <w:rFonts w:hint="eastAsia" w:ascii="仿宋_GB2312" w:hAnsi="仿宋_GB2312" w:eastAsia="仿宋_GB2312" w:cs="仿宋_GB2312"/>
          <w:color w:val="auto"/>
          <w:sz w:val="32"/>
          <w:szCs w:val="32"/>
        </w:rPr>
        <w:t>万元，上级补助收入</w:t>
      </w:r>
      <w:del w:id="987" w:author="Administrator" w:date="2025-04-22T15:30:26Z">
        <w:r>
          <w:rPr>
            <w:rFonts w:hint="default" w:ascii="仿宋_GB2312" w:hAnsi="仿宋_GB2312" w:eastAsia="仿宋_GB2312" w:cs="仿宋_GB2312"/>
            <w:color w:val="auto"/>
            <w:sz w:val="32"/>
            <w:szCs w:val="32"/>
            <w:lang w:val="en-US" w:eastAsia="zh-CN"/>
          </w:rPr>
          <w:delText>2192</w:delText>
        </w:r>
      </w:del>
      <w:ins w:id="988" w:author="Administrator" w:date="2025-04-22T15:30:26Z">
        <w:r>
          <w:rPr>
            <w:rFonts w:hint="eastAsia" w:ascii="仿宋_GB2312" w:hAnsi="仿宋_GB2312" w:eastAsia="仿宋_GB2312" w:cs="仿宋_GB2312"/>
            <w:color w:val="auto"/>
            <w:sz w:val="32"/>
            <w:szCs w:val="32"/>
            <w:lang w:val="en-US" w:eastAsia="zh-CN"/>
          </w:rPr>
          <w:t>33</w:t>
        </w:r>
      </w:ins>
      <w:ins w:id="989" w:author="Administrator" w:date="2025-04-22T15:30:27Z">
        <w:r>
          <w:rPr>
            <w:rFonts w:hint="eastAsia" w:ascii="仿宋_GB2312" w:hAnsi="仿宋_GB2312" w:eastAsia="仿宋_GB2312" w:cs="仿宋_GB2312"/>
            <w:color w:val="auto"/>
            <w:sz w:val="32"/>
            <w:szCs w:val="32"/>
            <w:lang w:val="en-US" w:eastAsia="zh-CN"/>
          </w:rPr>
          <w:t>66</w:t>
        </w:r>
      </w:ins>
      <w:r>
        <w:rPr>
          <w:rFonts w:hint="eastAsia" w:ascii="仿宋_GB2312" w:hAnsi="仿宋_GB2312" w:eastAsia="仿宋_GB2312" w:cs="仿宋_GB2312"/>
          <w:color w:val="auto"/>
          <w:sz w:val="32"/>
          <w:szCs w:val="32"/>
        </w:rPr>
        <w:t>万元，地方政府专项债务（转贷）收入</w:t>
      </w:r>
      <w:del w:id="990" w:author="Administrator" w:date="2025-04-22T15:30:41Z">
        <w:r>
          <w:rPr>
            <w:rFonts w:hint="default" w:ascii="仿宋_GB2312" w:hAnsi="仿宋_GB2312" w:eastAsia="仿宋_GB2312" w:cs="仿宋_GB2312"/>
            <w:color w:val="auto"/>
            <w:sz w:val="32"/>
            <w:szCs w:val="32"/>
            <w:lang w:val="en-US" w:eastAsia="zh-CN"/>
          </w:rPr>
          <w:delText>125100</w:delText>
        </w:r>
      </w:del>
      <w:ins w:id="991" w:author="Administrator" w:date="2025-04-22T15:30:41Z">
        <w:r>
          <w:rPr>
            <w:rFonts w:hint="eastAsia" w:ascii="仿宋_GB2312" w:hAnsi="仿宋_GB2312" w:eastAsia="仿宋_GB2312" w:cs="仿宋_GB2312"/>
            <w:color w:val="auto"/>
            <w:sz w:val="32"/>
            <w:szCs w:val="32"/>
            <w:lang w:val="en-US" w:eastAsia="zh-CN"/>
          </w:rPr>
          <w:t>1476</w:t>
        </w:r>
      </w:ins>
      <w:ins w:id="992" w:author="Administrator" w:date="2025-04-22T15:30:43Z">
        <w:r>
          <w:rPr>
            <w:rFonts w:hint="eastAsia" w:ascii="仿宋_GB2312" w:hAnsi="仿宋_GB2312" w:eastAsia="仿宋_GB2312" w:cs="仿宋_GB2312"/>
            <w:color w:val="auto"/>
            <w:sz w:val="32"/>
            <w:szCs w:val="32"/>
            <w:lang w:val="en-US" w:eastAsia="zh-CN"/>
          </w:rPr>
          <w:t>00</w:t>
        </w:r>
      </w:ins>
      <w:r>
        <w:rPr>
          <w:rFonts w:hint="eastAsia" w:ascii="仿宋_GB2312" w:hAnsi="仿宋_GB2312" w:eastAsia="仿宋_GB2312" w:cs="仿宋_GB2312"/>
          <w:color w:val="auto"/>
          <w:sz w:val="32"/>
          <w:szCs w:val="32"/>
        </w:rPr>
        <w:t>万元，上年结余</w:t>
      </w:r>
      <w:ins w:id="993" w:author="Administrator" w:date="2025-04-22T15:30:49Z">
        <w:r>
          <w:rPr>
            <w:rFonts w:hint="eastAsia" w:ascii="仿宋_GB2312" w:hAnsi="仿宋_GB2312" w:eastAsia="仿宋_GB2312" w:cs="仿宋_GB2312"/>
            <w:color w:val="auto"/>
            <w:sz w:val="32"/>
            <w:szCs w:val="32"/>
            <w:lang w:val="en-US" w:eastAsia="zh-CN"/>
          </w:rPr>
          <w:t>3</w:t>
        </w:r>
      </w:ins>
      <w:ins w:id="994" w:author="Administrator" w:date="2025-04-22T15:30:50Z">
        <w:r>
          <w:rPr>
            <w:rFonts w:hint="eastAsia" w:ascii="仿宋_GB2312" w:hAnsi="仿宋_GB2312" w:eastAsia="仿宋_GB2312" w:cs="仿宋_GB2312"/>
            <w:color w:val="auto"/>
            <w:sz w:val="32"/>
            <w:szCs w:val="32"/>
            <w:lang w:val="en-US" w:eastAsia="zh-CN"/>
          </w:rPr>
          <w:t>51</w:t>
        </w:r>
      </w:ins>
      <w:del w:id="995" w:author="Administrator" w:date="2025-04-22T15:30:49Z">
        <w:r>
          <w:rPr>
            <w:rFonts w:hint="eastAsia" w:ascii="仿宋_GB2312" w:hAnsi="仿宋_GB2312" w:eastAsia="仿宋_GB2312" w:cs="仿宋_GB2312"/>
            <w:color w:val="auto"/>
            <w:sz w:val="32"/>
            <w:szCs w:val="32"/>
            <w:lang w:val="en-US" w:eastAsia="zh-CN"/>
          </w:rPr>
          <w:delText>3</w:delText>
        </w:r>
      </w:del>
      <w:del w:id="996" w:author="Administrator" w:date="2025-04-22T15:30:48Z">
        <w:r>
          <w:rPr>
            <w:rFonts w:hint="eastAsia" w:ascii="仿宋_GB2312" w:hAnsi="仿宋_GB2312" w:eastAsia="仿宋_GB2312" w:cs="仿宋_GB2312"/>
            <w:color w:val="auto"/>
            <w:sz w:val="32"/>
            <w:szCs w:val="32"/>
            <w:lang w:val="en-US" w:eastAsia="zh-CN"/>
          </w:rPr>
          <w:delText>64</w:delText>
        </w:r>
      </w:del>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rPr>
        <w:t>调入资金</w:t>
      </w:r>
      <w:del w:id="997" w:author="Administrator" w:date="2025-04-22T15:30:55Z">
        <w:r>
          <w:rPr>
            <w:rFonts w:hint="default" w:ascii="仿宋_GB2312" w:hAnsi="仿宋_GB2312" w:eastAsia="仿宋_GB2312" w:cs="仿宋_GB2312"/>
            <w:color w:val="auto"/>
            <w:sz w:val="32"/>
            <w:szCs w:val="32"/>
            <w:lang w:val="en-US" w:eastAsia="zh-CN"/>
          </w:rPr>
          <w:delText>7640</w:delText>
        </w:r>
      </w:del>
      <w:ins w:id="998" w:author="Administrator" w:date="2025-04-22T15:30:55Z">
        <w:r>
          <w:rPr>
            <w:rFonts w:hint="eastAsia" w:ascii="仿宋_GB2312" w:hAnsi="仿宋_GB2312" w:eastAsia="仿宋_GB2312" w:cs="仿宋_GB2312"/>
            <w:color w:val="auto"/>
            <w:sz w:val="32"/>
            <w:szCs w:val="32"/>
            <w:lang w:val="en-US" w:eastAsia="zh-CN"/>
          </w:rPr>
          <w:t>10353</w:t>
        </w:r>
      </w:ins>
      <w:r>
        <w:rPr>
          <w:rFonts w:hint="eastAsia" w:ascii="仿宋_GB2312" w:hAnsi="仿宋_GB2312" w:eastAsia="仿宋_GB2312" w:cs="仿宋_GB2312"/>
          <w:color w:val="auto"/>
          <w:sz w:val="32"/>
          <w:szCs w:val="32"/>
          <w:lang w:val="en-US" w:eastAsia="zh-CN"/>
        </w:rPr>
        <w:t>万元，</w:t>
      </w:r>
      <w:r>
        <w:rPr>
          <w:rFonts w:hint="eastAsia" w:ascii="仿宋_GB2312" w:hAnsi="仿宋_GB2312" w:eastAsia="仿宋_GB2312" w:cs="仿宋_GB2312"/>
          <w:color w:val="auto"/>
          <w:sz w:val="32"/>
          <w:szCs w:val="32"/>
        </w:rPr>
        <w:t>总收入为</w:t>
      </w:r>
      <w:del w:id="999" w:author="Administrator" w:date="2025-04-22T15:31:09Z">
        <w:r>
          <w:rPr>
            <w:rFonts w:hint="default" w:ascii="仿宋_GB2312" w:hAnsi="仿宋_GB2312" w:eastAsia="仿宋_GB2312" w:cs="仿宋_GB2312"/>
            <w:color w:val="auto"/>
            <w:sz w:val="32"/>
            <w:szCs w:val="32"/>
            <w:lang w:val="en-US" w:eastAsia="zh-CN"/>
          </w:rPr>
          <w:delText>265591</w:delText>
        </w:r>
      </w:del>
      <w:ins w:id="1000" w:author="Administrator" w:date="2025-04-22T15:31:09Z">
        <w:r>
          <w:rPr>
            <w:rFonts w:hint="eastAsia" w:ascii="仿宋_GB2312" w:hAnsi="仿宋_GB2312" w:eastAsia="仿宋_GB2312" w:cs="仿宋_GB2312"/>
            <w:color w:val="auto"/>
            <w:sz w:val="32"/>
            <w:szCs w:val="32"/>
            <w:lang w:val="en-US" w:eastAsia="zh-CN"/>
          </w:rPr>
          <w:t>17</w:t>
        </w:r>
      </w:ins>
      <w:ins w:id="1001" w:author="Administrator" w:date="2025-04-22T15:31:10Z">
        <w:r>
          <w:rPr>
            <w:rFonts w:hint="eastAsia" w:ascii="仿宋_GB2312" w:hAnsi="仿宋_GB2312" w:eastAsia="仿宋_GB2312" w:cs="仿宋_GB2312"/>
            <w:color w:val="auto"/>
            <w:sz w:val="32"/>
            <w:szCs w:val="32"/>
            <w:lang w:val="en-US" w:eastAsia="zh-CN"/>
          </w:rPr>
          <w:t>3</w:t>
        </w:r>
      </w:ins>
      <w:ins w:id="1002" w:author="Administrator" w:date="2025-04-22T15:31:11Z">
        <w:r>
          <w:rPr>
            <w:rFonts w:hint="eastAsia" w:ascii="仿宋_GB2312" w:hAnsi="仿宋_GB2312" w:eastAsia="仿宋_GB2312" w:cs="仿宋_GB2312"/>
            <w:color w:val="auto"/>
            <w:sz w:val="32"/>
            <w:szCs w:val="32"/>
            <w:lang w:val="en-US" w:eastAsia="zh-CN"/>
          </w:rPr>
          <w:t>968</w:t>
        </w:r>
      </w:ins>
      <w:r>
        <w:rPr>
          <w:rFonts w:hint="eastAsia" w:ascii="仿宋_GB2312" w:hAnsi="仿宋_GB2312" w:eastAsia="仿宋_GB2312" w:cs="仿宋_GB2312"/>
          <w:color w:val="auto"/>
          <w:sz w:val="32"/>
          <w:szCs w:val="32"/>
        </w:rPr>
        <w:t>万元；政府性基金支出</w:t>
      </w:r>
      <w:del w:id="1003" w:author="Administrator" w:date="2025-04-22T15:31:19Z">
        <w:r>
          <w:rPr>
            <w:rFonts w:hint="default" w:ascii="仿宋_GB2312" w:hAnsi="仿宋_GB2312" w:eastAsia="仿宋_GB2312" w:cs="仿宋_GB2312"/>
            <w:color w:val="auto"/>
            <w:sz w:val="32"/>
            <w:szCs w:val="32"/>
            <w:lang w:val="en-US" w:eastAsia="zh-CN"/>
          </w:rPr>
          <w:delText>213002</w:delText>
        </w:r>
      </w:del>
      <w:ins w:id="1004" w:author="Administrator" w:date="2025-04-22T15:31:19Z">
        <w:r>
          <w:rPr>
            <w:rFonts w:hint="eastAsia" w:ascii="仿宋_GB2312" w:hAnsi="仿宋_GB2312" w:eastAsia="仿宋_GB2312" w:cs="仿宋_GB2312"/>
            <w:color w:val="auto"/>
            <w:sz w:val="32"/>
            <w:szCs w:val="32"/>
            <w:lang w:val="en-US" w:eastAsia="zh-CN"/>
          </w:rPr>
          <w:t>108</w:t>
        </w:r>
      </w:ins>
      <w:ins w:id="1005" w:author="Administrator" w:date="2025-04-22T15:31:20Z">
        <w:r>
          <w:rPr>
            <w:rFonts w:hint="eastAsia" w:ascii="仿宋_GB2312" w:hAnsi="仿宋_GB2312" w:eastAsia="仿宋_GB2312" w:cs="仿宋_GB2312"/>
            <w:color w:val="auto"/>
            <w:sz w:val="32"/>
            <w:szCs w:val="32"/>
            <w:lang w:val="en-US" w:eastAsia="zh-CN"/>
          </w:rPr>
          <w:t>954</w:t>
        </w:r>
      </w:ins>
      <w:r>
        <w:rPr>
          <w:rFonts w:hint="eastAsia" w:ascii="仿宋_GB2312" w:hAnsi="仿宋_GB2312" w:eastAsia="仿宋_GB2312" w:cs="仿宋_GB2312"/>
          <w:color w:val="auto"/>
          <w:sz w:val="32"/>
          <w:szCs w:val="32"/>
        </w:rPr>
        <w:t>万元，上解支出</w:t>
      </w:r>
      <w:del w:id="1006" w:author="Administrator" w:date="2025-04-22T15:31:25Z">
        <w:r>
          <w:rPr>
            <w:rFonts w:hint="default" w:ascii="仿宋_GB2312" w:hAnsi="仿宋_GB2312" w:eastAsia="仿宋_GB2312" w:cs="仿宋_GB2312"/>
            <w:color w:val="auto"/>
            <w:sz w:val="32"/>
            <w:szCs w:val="32"/>
            <w:lang w:val="en-US" w:eastAsia="zh-CN"/>
          </w:rPr>
          <w:delText>103</w:delText>
        </w:r>
      </w:del>
      <w:ins w:id="1007" w:author="Administrator" w:date="2025-04-22T15:31:25Z">
        <w:r>
          <w:rPr>
            <w:rFonts w:hint="eastAsia" w:ascii="仿宋_GB2312" w:hAnsi="仿宋_GB2312" w:eastAsia="仿宋_GB2312" w:cs="仿宋_GB2312"/>
            <w:color w:val="auto"/>
            <w:sz w:val="32"/>
            <w:szCs w:val="32"/>
            <w:lang w:val="en-US" w:eastAsia="zh-CN"/>
          </w:rPr>
          <w:t>118</w:t>
        </w:r>
      </w:ins>
      <w:r>
        <w:rPr>
          <w:rFonts w:hint="eastAsia" w:ascii="仿宋_GB2312" w:hAnsi="仿宋_GB2312" w:eastAsia="仿宋_GB2312" w:cs="仿宋_GB2312"/>
          <w:color w:val="auto"/>
          <w:sz w:val="32"/>
          <w:szCs w:val="32"/>
        </w:rPr>
        <w:t>万元，调出资金</w:t>
      </w:r>
      <w:del w:id="1008" w:author="Administrator" w:date="2025-04-22T15:31:30Z">
        <w:r>
          <w:rPr>
            <w:rFonts w:hint="default" w:ascii="仿宋_GB2312" w:hAnsi="仿宋_GB2312" w:eastAsia="仿宋_GB2312" w:cs="仿宋_GB2312"/>
            <w:color w:val="auto"/>
            <w:sz w:val="32"/>
            <w:szCs w:val="32"/>
            <w:lang w:val="en-US" w:eastAsia="zh-CN"/>
          </w:rPr>
          <w:delText>35335</w:delText>
        </w:r>
      </w:del>
      <w:ins w:id="1009" w:author="Administrator" w:date="2025-04-22T15:31:30Z">
        <w:r>
          <w:rPr>
            <w:rFonts w:hint="eastAsia" w:ascii="仿宋_GB2312" w:hAnsi="仿宋_GB2312" w:eastAsia="仿宋_GB2312" w:cs="仿宋_GB2312"/>
            <w:color w:val="auto"/>
            <w:sz w:val="32"/>
            <w:szCs w:val="32"/>
            <w:lang w:val="en-US" w:eastAsia="zh-CN"/>
          </w:rPr>
          <w:t>4</w:t>
        </w:r>
      </w:ins>
      <w:ins w:id="1010" w:author="Administrator" w:date="2025-04-22T15:31:31Z">
        <w:r>
          <w:rPr>
            <w:rFonts w:hint="eastAsia" w:ascii="仿宋_GB2312" w:hAnsi="仿宋_GB2312" w:eastAsia="仿宋_GB2312" w:cs="仿宋_GB2312"/>
            <w:color w:val="auto"/>
            <w:sz w:val="32"/>
            <w:szCs w:val="32"/>
            <w:lang w:val="en-US" w:eastAsia="zh-CN"/>
          </w:rPr>
          <w:t>313</w:t>
        </w:r>
      </w:ins>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rPr>
        <w:t>债务还本支出</w:t>
      </w:r>
      <w:del w:id="1011" w:author="Administrator" w:date="2025-04-22T15:31:36Z">
        <w:r>
          <w:rPr>
            <w:rFonts w:hint="default" w:ascii="仿宋_GB2312" w:hAnsi="仿宋_GB2312" w:eastAsia="仿宋_GB2312" w:cs="仿宋_GB2312"/>
            <w:color w:val="auto"/>
            <w:sz w:val="32"/>
            <w:szCs w:val="32"/>
            <w:lang w:val="en-US" w:eastAsia="zh-CN"/>
          </w:rPr>
          <w:delText>7800</w:delText>
        </w:r>
      </w:del>
      <w:ins w:id="1012" w:author="Administrator" w:date="2025-04-22T15:31:36Z">
        <w:r>
          <w:rPr>
            <w:rFonts w:hint="eastAsia" w:ascii="仿宋_GB2312" w:hAnsi="仿宋_GB2312" w:eastAsia="仿宋_GB2312" w:cs="仿宋_GB2312"/>
            <w:color w:val="auto"/>
            <w:sz w:val="32"/>
            <w:szCs w:val="32"/>
            <w:lang w:val="en-US" w:eastAsia="zh-CN"/>
          </w:rPr>
          <w:t>6040</w:t>
        </w:r>
      </w:ins>
      <w:ins w:id="1013" w:author="Administrator" w:date="2025-04-22T15:31:37Z">
        <w:r>
          <w:rPr>
            <w:rFonts w:hint="eastAsia" w:ascii="仿宋_GB2312" w:hAnsi="仿宋_GB2312" w:eastAsia="仿宋_GB2312" w:cs="仿宋_GB2312"/>
            <w:color w:val="auto"/>
            <w:sz w:val="32"/>
            <w:szCs w:val="32"/>
            <w:lang w:val="en-US" w:eastAsia="zh-CN"/>
          </w:rPr>
          <w:t>0</w:t>
        </w:r>
      </w:ins>
      <w:r>
        <w:rPr>
          <w:rFonts w:hint="eastAsia" w:ascii="仿宋_GB2312" w:hAnsi="仿宋_GB2312" w:eastAsia="仿宋_GB2312" w:cs="仿宋_GB2312"/>
          <w:color w:val="auto"/>
          <w:sz w:val="32"/>
          <w:szCs w:val="32"/>
          <w:lang w:val="en-US" w:eastAsia="zh-CN"/>
        </w:rPr>
        <w:t>万元，</w:t>
      </w:r>
      <w:r>
        <w:rPr>
          <w:rFonts w:hint="eastAsia" w:ascii="仿宋_GB2312" w:hAnsi="仿宋_GB2312" w:eastAsia="仿宋_GB2312" w:cs="仿宋_GB2312"/>
          <w:color w:val="auto"/>
          <w:sz w:val="32"/>
          <w:szCs w:val="32"/>
        </w:rPr>
        <w:t>总支出为</w:t>
      </w:r>
      <w:del w:id="1014" w:author="Administrator" w:date="2025-04-22T15:31:55Z">
        <w:r>
          <w:rPr>
            <w:rFonts w:hint="default" w:ascii="仿宋_GB2312" w:hAnsi="仿宋_GB2312" w:eastAsia="仿宋_GB2312" w:cs="仿宋_GB2312"/>
            <w:color w:val="auto"/>
            <w:sz w:val="32"/>
            <w:szCs w:val="32"/>
            <w:lang w:val="en-US" w:eastAsia="zh-CN"/>
          </w:rPr>
          <w:delText>256240</w:delText>
        </w:r>
      </w:del>
      <w:ins w:id="1015" w:author="Administrator" w:date="2025-04-22T15:31:55Z">
        <w:r>
          <w:rPr>
            <w:rFonts w:hint="eastAsia" w:ascii="仿宋_GB2312" w:hAnsi="仿宋_GB2312" w:eastAsia="仿宋_GB2312" w:cs="仿宋_GB2312"/>
            <w:color w:val="auto"/>
            <w:sz w:val="32"/>
            <w:szCs w:val="32"/>
            <w:lang w:val="en-US" w:eastAsia="zh-CN"/>
          </w:rPr>
          <w:t>173</w:t>
        </w:r>
      </w:ins>
      <w:ins w:id="1016" w:author="Administrator" w:date="2025-04-22T15:31:56Z">
        <w:r>
          <w:rPr>
            <w:rFonts w:hint="eastAsia" w:ascii="仿宋_GB2312" w:hAnsi="仿宋_GB2312" w:eastAsia="仿宋_GB2312" w:cs="仿宋_GB2312"/>
            <w:color w:val="auto"/>
            <w:sz w:val="32"/>
            <w:szCs w:val="32"/>
            <w:lang w:val="en-US" w:eastAsia="zh-CN"/>
          </w:rPr>
          <w:t>785</w:t>
        </w:r>
      </w:ins>
      <w:r>
        <w:rPr>
          <w:rFonts w:hint="eastAsia" w:ascii="仿宋_GB2312" w:hAnsi="仿宋_GB2312" w:eastAsia="仿宋_GB2312" w:cs="仿宋_GB2312"/>
          <w:color w:val="auto"/>
          <w:sz w:val="32"/>
          <w:szCs w:val="32"/>
        </w:rPr>
        <w:t>万元，收支相抵，结余</w:t>
      </w:r>
      <w:del w:id="1017" w:author="Administrator" w:date="2025-04-22T15:31:59Z">
        <w:r>
          <w:rPr>
            <w:rFonts w:hint="default" w:ascii="仿宋_GB2312" w:hAnsi="仿宋_GB2312" w:eastAsia="仿宋_GB2312" w:cs="仿宋_GB2312"/>
            <w:color w:val="auto"/>
            <w:sz w:val="32"/>
            <w:szCs w:val="32"/>
            <w:lang w:val="en-US" w:eastAsia="zh-CN"/>
          </w:rPr>
          <w:delText>351</w:delText>
        </w:r>
      </w:del>
      <w:ins w:id="1018" w:author="Administrator" w:date="2025-04-22T15:31:59Z">
        <w:r>
          <w:rPr>
            <w:rFonts w:hint="eastAsia" w:ascii="仿宋_GB2312" w:hAnsi="仿宋_GB2312" w:eastAsia="仿宋_GB2312" w:cs="仿宋_GB2312"/>
            <w:color w:val="auto"/>
            <w:sz w:val="32"/>
            <w:szCs w:val="32"/>
            <w:lang w:val="en-US" w:eastAsia="zh-CN"/>
          </w:rPr>
          <w:t>18</w:t>
        </w:r>
      </w:ins>
      <w:ins w:id="1019" w:author="Administrator" w:date="2025-04-22T15:32:00Z">
        <w:r>
          <w:rPr>
            <w:rFonts w:hint="eastAsia" w:ascii="仿宋_GB2312" w:hAnsi="仿宋_GB2312" w:eastAsia="仿宋_GB2312" w:cs="仿宋_GB2312"/>
            <w:color w:val="auto"/>
            <w:sz w:val="32"/>
            <w:szCs w:val="32"/>
            <w:lang w:val="en-US" w:eastAsia="zh-CN"/>
          </w:rPr>
          <w:t>3</w:t>
        </w:r>
      </w:ins>
      <w:r>
        <w:rPr>
          <w:rFonts w:hint="eastAsia" w:ascii="仿宋_GB2312" w:hAnsi="仿宋_GB2312" w:eastAsia="仿宋_GB2312" w:cs="仿宋_GB2312"/>
          <w:color w:val="auto"/>
          <w:sz w:val="32"/>
          <w:szCs w:val="32"/>
        </w:rPr>
        <w:t>万元。</w:t>
      </w:r>
    </w:p>
    <w:p>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（三）国有资本经营收支决算情况</w:t>
      </w:r>
    </w:p>
    <w:p>
      <w:pPr>
        <w:keepNext w:val="0"/>
        <w:keepLines w:val="0"/>
        <w:pageBreakBefore w:val="0"/>
        <w:kinsoku/>
        <w:wordWrap/>
        <w:overflowPunct/>
        <w:topLinePunct w:val="0"/>
        <w:autoSpaceDE/>
        <w:autoSpaceDN/>
        <w:bidi w:val="0"/>
        <w:adjustRightInd/>
        <w:snapToGrid/>
        <w:spacing w:line="560" w:lineRule="exact"/>
        <w:ind w:firstLine="640" w:firstLineChars="200"/>
        <w:rPr>
          <w:ins w:id="1020" w:author="Administrator" w:date="2025-04-27T15:08:48Z"/>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ins w:id="1021" w:author="Administrator" w:date="2025-04-27T09:27:43Z">
        <w:r>
          <w:rPr>
            <w:rFonts w:hint="eastAsia" w:ascii="仿宋_GB2312" w:hAnsi="仿宋_GB2312" w:eastAsia="仿宋_GB2312" w:cs="仿宋_GB2312"/>
            <w:color w:val="auto"/>
            <w:sz w:val="32"/>
            <w:szCs w:val="32"/>
            <w:lang w:val="en-US" w:eastAsia="zh-CN"/>
          </w:rPr>
          <w:t>4</w:t>
        </w:r>
      </w:ins>
      <w:del w:id="1022" w:author="Administrator" w:date="2025-04-27T09:27:42Z">
        <w:r>
          <w:rPr>
            <w:rFonts w:hint="eastAsia" w:ascii="仿宋_GB2312" w:hAnsi="仿宋_GB2312" w:eastAsia="仿宋_GB2312" w:cs="仿宋_GB2312"/>
            <w:color w:val="auto"/>
            <w:sz w:val="32"/>
            <w:szCs w:val="32"/>
            <w:lang w:val="en-US" w:eastAsia="zh-CN"/>
          </w:rPr>
          <w:delText>3</w:delText>
        </w:r>
      </w:del>
      <w:r>
        <w:rPr>
          <w:rFonts w:hint="eastAsia" w:ascii="仿宋_GB2312" w:hAnsi="仿宋_GB2312" w:eastAsia="仿宋_GB2312" w:cs="仿宋_GB2312"/>
          <w:color w:val="auto"/>
          <w:sz w:val="32"/>
          <w:szCs w:val="32"/>
        </w:rPr>
        <w:t>年</w:t>
      </w:r>
      <w:ins w:id="1023" w:author="Administrator" w:date="2025-04-27T09:30:02Z">
        <w:r>
          <w:rPr>
            <w:rFonts w:hint="eastAsia" w:ascii="仿宋_GB2312" w:hAnsi="仿宋_GB2312" w:eastAsia="仿宋_GB2312" w:cs="仿宋_GB2312"/>
            <w:color w:val="auto"/>
            <w:sz w:val="32"/>
            <w:szCs w:val="32"/>
            <w:lang w:val="en-US" w:eastAsia="zh-CN"/>
          </w:rPr>
          <w:t>国有</w:t>
        </w:r>
      </w:ins>
      <w:ins w:id="1024" w:author="Administrator" w:date="2025-04-27T09:30:05Z">
        <w:r>
          <w:rPr>
            <w:rFonts w:hint="eastAsia" w:ascii="仿宋_GB2312" w:hAnsi="仿宋_GB2312" w:eastAsia="仿宋_GB2312" w:cs="仿宋_GB2312"/>
            <w:color w:val="auto"/>
            <w:sz w:val="32"/>
            <w:szCs w:val="32"/>
            <w:lang w:val="en-US" w:eastAsia="zh-CN"/>
          </w:rPr>
          <w:t>资本</w:t>
        </w:r>
      </w:ins>
      <w:ins w:id="1025" w:author="Administrator" w:date="2025-04-27T09:30:07Z">
        <w:r>
          <w:rPr>
            <w:rFonts w:hint="eastAsia" w:ascii="仿宋_GB2312" w:hAnsi="仿宋_GB2312" w:eastAsia="仿宋_GB2312" w:cs="仿宋_GB2312"/>
            <w:color w:val="auto"/>
            <w:sz w:val="32"/>
            <w:szCs w:val="32"/>
            <w:lang w:val="en-US" w:eastAsia="zh-CN"/>
          </w:rPr>
          <w:t>经营</w:t>
        </w:r>
      </w:ins>
      <w:ins w:id="1026" w:author="Administrator" w:date="2025-04-27T09:30:11Z">
        <w:r>
          <w:rPr>
            <w:rFonts w:hint="eastAsia" w:ascii="仿宋_GB2312" w:hAnsi="仿宋_GB2312" w:eastAsia="仿宋_GB2312" w:cs="仿宋_GB2312"/>
            <w:color w:val="auto"/>
            <w:sz w:val="32"/>
            <w:szCs w:val="32"/>
            <w:lang w:val="en-US" w:eastAsia="zh-CN"/>
          </w:rPr>
          <w:t>收入</w:t>
        </w:r>
      </w:ins>
      <w:del w:id="1027" w:author="Administrator" w:date="2025-04-27T09:29:27Z">
        <w:r>
          <w:rPr>
            <w:rFonts w:hint="eastAsia" w:ascii="仿宋_GB2312" w:hAnsi="仿宋_GB2312" w:eastAsia="仿宋_GB2312" w:cs="仿宋_GB2312"/>
            <w:color w:val="auto"/>
            <w:sz w:val="32"/>
            <w:szCs w:val="32"/>
          </w:rPr>
          <w:delText>年初预算安排国有资本经营收入</w:delText>
        </w:r>
      </w:del>
      <w:del w:id="1028" w:author="Administrator" w:date="2025-04-27T09:29:27Z">
        <w:r>
          <w:rPr>
            <w:rFonts w:hint="eastAsia" w:ascii="仿宋_GB2312" w:hAnsi="仿宋_GB2312" w:eastAsia="仿宋_GB2312" w:cs="仿宋_GB2312"/>
            <w:color w:val="auto"/>
            <w:sz w:val="32"/>
            <w:szCs w:val="32"/>
            <w:lang w:val="en-US" w:eastAsia="zh-CN"/>
          </w:rPr>
          <w:delText>1000</w:delText>
        </w:r>
      </w:del>
      <w:del w:id="1029" w:author="Administrator" w:date="2025-04-27T09:29:27Z">
        <w:r>
          <w:rPr>
            <w:rFonts w:hint="eastAsia" w:ascii="仿宋_GB2312" w:hAnsi="仿宋_GB2312" w:eastAsia="仿宋_GB2312" w:cs="仿宋_GB2312"/>
            <w:color w:val="auto"/>
            <w:sz w:val="32"/>
            <w:szCs w:val="32"/>
          </w:rPr>
          <w:delText>万元，</w:delText>
        </w:r>
      </w:del>
      <w:r>
        <w:rPr>
          <w:rFonts w:hint="eastAsia" w:ascii="仿宋_GB2312" w:hAnsi="仿宋_GB2312" w:eastAsia="仿宋_GB2312" w:cs="仿宋_GB2312"/>
          <w:color w:val="auto"/>
          <w:sz w:val="32"/>
          <w:szCs w:val="32"/>
        </w:rPr>
        <w:t>调整预算数</w:t>
      </w:r>
      <w:del w:id="1030" w:author="Administrator" w:date="2025-04-27T09:29:41Z">
        <w:r>
          <w:rPr>
            <w:rFonts w:hint="default" w:ascii="仿宋_GB2312" w:hAnsi="仿宋_GB2312" w:eastAsia="仿宋_GB2312" w:cs="仿宋_GB2312"/>
            <w:color w:val="auto"/>
            <w:sz w:val="32"/>
            <w:szCs w:val="32"/>
            <w:lang w:val="en-US" w:eastAsia="zh-CN"/>
          </w:rPr>
          <w:delText>4390</w:delText>
        </w:r>
      </w:del>
      <w:ins w:id="1031" w:author="Administrator" w:date="2025-04-27T09:29:41Z">
        <w:r>
          <w:rPr>
            <w:rFonts w:hint="eastAsia" w:ascii="仿宋_GB2312" w:hAnsi="仿宋_GB2312" w:eastAsia="仿宋_GB2312" w:cs="仿宋_GB2312"/>
            <w:color w:val="auto"/>
            <w:sz w:val="32"/>
            <w:szCs w:val="32"/>
            <w:lang w:val="en-US" w:eastAsia="zh-CN"/>
          </w:rPr>
          <w:t>300</w:t>
        </w:r>
      </w:ins>
      <w:ins w:id="1032" w:author="Administrator" w:date="2025-04-27T09:29:42Z">
        <w:r>
          <w:rPr>
            <w:rFonts w:hint="eastAsia" w:ascii="仿宋_GB2312" w:hAnsi="仿宋_GB2312" w:eastAsia="仿宋_GB2312" w:cs="仿宋_GB2312"/>
            <w:color w:val="auto"/>
            <w:sz w:val="32"/>
            <w:szCs w:val="32"/>
            <w:lang w:val="en-US" w:eastAsia="zh-CN"/>
          </w:rPr>
          <w:t>0</w:t>
        </w:r>
      </w:ins>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rPr>
        <w:t>国有资本经营收入</w:t>
      </w:r>
      <w:del w:id="1033" w:author="Administrator" w:date="2025-04-27T09:30:43Z">
        <w:r>
          <w:rPr>
            <w:rFonts w:hint="default" w:ascii="仿宋_GB2312" w:hAnsi="仿宋_GB2312" w:eastAsia="仿宋_GB2312" w:cs="仿宋_GB2312"/>
            <w:color w:val="auto"/>
            <w:sz w:val="32"/>
            <w:szCs w:val="32"/>
            <w:lang w:val="en-US" w:eastAsia="zh-CN"/>
          </w:rPr>
          <w:delText>3390</w:delText>
        </w:r>
      </w:del>
      <w:ins w:id="1034" w:author="Administrator" w:date="2025-04-27T09:30:43Z">
        <w:r>
          <w:rPr>
            <w:rFonts w:hint="eastAsia" w:ascii="仿宋_GB2312" w:hAnsi="仿宋_GB2312" w:eastAsia="仿宋_GB2312" w:cs="仿宋_GB2312"/>
            <w:color w:val="auto"/>
            <w:sz w:val="32"/>
            <w:szCs w:val="32"/>
            <w:lang w:val="en-US" w:eastAsia="zh-CN"/>
          </w:rPr>
          <w:t>2</w:t>
        </w:r>
      </w:ins>
      <w:ins w:id="1035" w:author="Administrator" w:date="2025-04-27T09:30:44Z">
        <w:r>
          <w:rPr>
            <w:rFonts w:hint="eastAsia" w:ascii="仿宋_GB2312" w:hAnsi="仿宋_GB2312" w:eastAsia="仿宋_GB2312" w:cs="仿宋_GB2312"/>
            <w:color w:val="auto"/>
            <w:sz w:val="32"/>
            <w:szCs w:val="32"/>
            <w:lang w:val="en-US" w:eastAsia="zh-CN"/>
          </w:rPr>
          <w:t>30</w:t>
        </w:r>
      </w:ins>
      <w:ins w:id="1036" w:author="Administrator" w:date="2025-04-27T15:09:16Z">
        <w:r>
          <w:rPr>
            <w:rFonts w:hint="eastAsia" w:ascii="仿宋_GB2312" w:hAnsi="仿宋_GB2312" w:eastAsia="仿宋_GB2312" w:cs="仿宋_GB2312"/>
            <w:color w:val="auto"/>
            <w:sz w:val="32"/>
            <w:szCs w:val="32"/>
            <w:lang w:val="en-US" w:eastAsia="zh-CN"/>
          </w:rPr>
          <w:t>19</w:t>
        </w:r>
      </w:ins>
      <w:r>
        <w:rPr>
          <w:rFonts w:hint="eastAsia" w:ascii="仿宋_GB2312" w:hAnsi="仿宋_GB2312" w:eastAsia="仿宋_GB2312" w:cs="仿宋_GB2312"/>
          <w:color w:val="auto"/>
          <w:sz w:val="32"/>
          <w:szCs w:val="32"/>
          <w:lang w:val="en-US" w:eastAsia="zh-CN"/>
        </w:rPr>
        <w:t>万</w:t>
      </w:r>
      <w:r>
        <w:rPr>
          <w:rFonts w:hint="eastAsia" w:ascii="仿宋_GB2312" w:hAnsi="仿宋_GB2312" w:eastAsia="仿宋_GB2312" w:cs="仿宋_GB2312"/>
          <w:color w:val="auto"/>
          <w:sz w:val="32"/>
          <w:szCs w:val="32"/>
          <w:highlight w:val="none"/>
          <w:lang w:val="en-US" w:eastAsia="zh-CN"/>
        </w:rPr>
        <w:t>元</w:t>
      </w:r>
      <w:ins w:id="1037" w:author="Administrator" w:date="2025-04-27T15:09:41Z">
        <w:r>
          <w:rPr>
            <w:rFonts w:hint="eastAsia" w:ascii="仿宋_GB2312" w:hAnsi="仿宋_GB2312" w:eastAsia="仿宋_GB2312" w:cs="仿宋_GB2312"/>
            <w:color w:val="auto"/>
            <w:sz w:val="32"/>
            <w:szCs w:val="32"/>
            <w:highlight w:val="none"/>
            <w:lang w:val="en-US" w:eastAsia="zh-CN"/>
          </w:rPr>
          <w:t>，</w:t>
        </w:r>
      </w:ins>
      <w:ins w:id="1038" w:author="Administrator" w:date="2025-04-27T15:09:42Z">
        <w:r>
          <w:rPr>
            <w:rFonts w:hint="eastAsia" w:ascii="仿宋_GB2312" w:hAnsi="仿宋_GB2312" w:eastAsia="仿宋_GB2312" w:cs="仿宋_GB2312"/>
            <w:color w:val="auto"/>
            <w:sz w:val="32"/>
            <w:szCs w:val="32"/>
            <w:highlight w:val="none"/>
            <w:lang w:val="en-US" w:eastAsia="zh-CN"/>
          </w:rPr>
          <w:t>其中</w:t>
        </w:r>
      </w:ins>
      <w:ins w:id="1039" w:author="Administrator" w:date="2025-04-27T15:09:44Z">
        <w:r>
          <w:rPr>
            <w:rFonts w:hint="eastAsia" w:ascii="仿宋_GB2312" w:hAnsi="仿宋_GB2312" w:eastAsia="仿宋_GB2312" w:cs="仿宋_GB2312"/>
            <w:color w:val="auto"/>
            <w:sz w:val="32"/>
            <w:szCs w:val="32"/>
            <w:highlight w:val="none"/>
            <w:lang w:val="en-US" w:eastAsia="zh-CN"/>
          </w:rPr>
          <w:t>国有</w:t>
        </w:r>
      </w:ins>
      <w:ins w:id="1040" w:author="Administrator" w:date="2025-04-27T15:09:46Z">
        <w:r>
          <w:rPr>
            <w:rFonts w:hint="eastAsia" w:ascii="仿宋_GB2312" w:hAnsi="仿宋_GB2312" w:eastAsia="仿宋_GB2312" w:cs="仿宋_GB2312"/>
            <w:color w:val="auto"/>
            <w:sz w:val="32"/>
            <w:szCs w:val="32"/>
            <w:highlight w:val="none"/>
            <w:lang w:val="en-US" w:eastAsia="zh-CN"/>
          </w:rPr>
          <w:t>资</w:t>
        </w:r>
      </w:ins>
      <w:ins w:id="1041" w:author="Administrator" w:date="2025-04-27T15:09:49Z">
        <w:r>
          <w:rPr>
            <w:rFonts w:hint="eastAsia" w:ascii="仿宋_GB2312" w:hAnsi="仿宋_GB2312" w:eastAsia="仿宋_GB2312" w:cs="仿宋_GB2312"/>
            <w:color w:val="auto"/>
            <w:sz w:val="32"/>
            <w:szCs w:val="32"/>
            <w:highlight w:val="none"/>
            <w:lang w:val="en-US" w:eastAsia="zh-CN"/>
          </w:rPr>
          <w:t>本</w:t>
        </w:r>
      </w:ins>
      <w:ins w:id="1042" w:author="Administrator" w:date="2025-04-27T15:09:50Z">
        <w:r>
          <w:rPr>
            <w:rFonts w:hint="eastAsia" w:ascii="仿宋_GB2312" w:hAnsi="仿宋_GB2312" w:eastAsia="仿宋_GB2312" w:cs="仿宋_GB2312"/>
            <w:color w:val="auto"/>
            <w:sz w:val="32"/>
            <w:szCs w:val="32"/>
            <w:highlight w:val="none"/>
            <w:lang w:val="en-US" w:eastAsia="zh-CN"/>
          </w:rPr>
          <w:t>经营</w:t>
        </w:r>
      </w:ins>
      <w:ins w:id="1043" w:author="Administrator" w:date="2025-04-27T15:09:52Z">
        <w:r>
          <w:rPr>
            <w:rFonts w:hint="eastAsia" w:ascii="仿宋_GB2312" w:hAnsi="仿宋_GB2312" w:eastAsia="仿宋_GB2312" w:cs="仿宋_GB2312"/>
            <w:color w:val="auto"/>
            <w:sz w:val="32"/>
            <w:szCs w:val="32"/>
            <w:highlight w:val="none"/>
            <w:lang w:val="en-US" w:eastAsia="zh-CN"/>
          </w:rPr>
          <w:t>预算</w:t>
        </w:r>
      </w:ins>
      <w:ins w:id="1044" w:author="Administrator" w:date="2025-04-27T15:09:53Z">
        <w:r>
          <w:rPr>
            <w:rFonts w:hint="eastAsia" w:ascii="仿宋_GB2312" w:hAnsi="仿宋_GB2312" w:eastAsia="仿宋_GB2312" w:cs="仿宋_GB2312"/>
            <w:color w:val="auto"/>
            <w:sz w:val="32"/>
            <w:szCs w:val="32"/>
            <w:highlight w:val="none"/>
            <w:lang w:val="en-US" w:eastAsia="zh-CN"/>
          </w:rPr>
          <w:t>收入</w:t>
        </w:r>
      </w:ins>
      <w:ins w:id="1045" w:author="Administrator" w:date="2025-04-27T15:10:12Z">
        <w:r>
          <w:rPr>
            <w:rFonts w:hint="eastAsia" w:ascii="仿宋_GB2312" w:hAnsi="仿宋_GB2312" w:eastAsia="仿宋_GB2312" w:cs="仿宋_GB2312"/>
            <w:color w:val="auto"/>
            <w:sz w:val="32"/>
            <w:szCs w:val="32"/>
            <w:highlight w:val="none"/>
            <w:lang w:val="en-US" w:eastAsia="zh-CN"/>
          </w:rPr>
          <w:t>2300</w:t>
        </w:r>
      </w:ins>
      <w:ins w:id="1046" w:author="Administrator" w:date="2025-04-27T15:10:13Z">
        <w:r>
          <w:rPr>
            <w:rFonts w:hint="eastAsia" w:ascii="仿宋_GB2312" w:hAnsi="仿宋_GB2312" w:eastAsia="仿宋_GB2312" w:cs="仿宋_GB2312"/>
            <w:color w:val="auto"/>
            <w:sz w:val="32"/>
            <w:szCs w:val="32"/>
            <w:highlight w:val="none"/>
            <w:lang w:val="en-US" w:eastAsia="zh-CN"/>
          </w:rPr>
          <w:t>0</w:t>
        </w:r>
      </w:ins>
      <w:ins w:id="1047" w:author="Administrator" w:date="2025-04-27T15:10:00Z">
        <w:r>
          <w:rPr>
            <w:rFonts w:hint="eastAsia" w:ascii="仿宋_GB2312" w:hAnsi="仿宋_GB2312" w:eastAsia="仿宋_GB2312" w:cs="仿宋_GB2312"/>
            <w:color w:val="auto"/>
            <w:sz w:val="32"/>
            <w:szCs w:val="32"/>
            <w:highlight w:val="none"/>
            <w:lang w:val="en-US" w:eastAsia="zh-CN"/>
          </w:rPr>
          <w:t>万元</w:t>
        </w:r>
      </w:ins>
      <w:ins w:id="1048" w:author="Administrator" w:date="2025-04-27T15:10:06Z">
        <w:r>
          <w:rPr>
            <w:rFonts w:hint="eastAsia" w:ascii="仿宋_GB2312" w:hAnsi="仿宋_GB2312" w:eastAsia="仿宋_GB2312" w:cs="仿宋_GB2312"/>
            <w:color w:val="auto"/>
            <w:sz w:val="32"/>
            <w:szCs w:val="32"/>
            <w:highlight w:val="none"/>
            <w:lang w:val="en-US" w:eastAsia="zh-CN"/>
          </w:rPr>
          <w:t>；</w:t>
        </w:r>
      </w:ins>
      <w:ins w:id="1049" w:author="Administrator" w:date="2025-04-27T15:10:29Z">
        <w:r>
          <w:rPr>
            <w:rFonts w:hint="eastAsia" w:ascii="仿宋_GB2312" w:hAnsi="仿宋_GB2312" w:eastAsia="仿宋_GB2312" w:cs="仿宋_GB2312"/>
            <w:color w:val="auto"/>
            <w:sz w:val="32"/>
            <w:szCs w:val="32"/>
            <w:highlight w:val="none"/>
            <w:lang w:val="en-US" w:eastAsia="zh-CN"/>
          </w:rPr>
          <w:t>国有</w:t>
        </w:r>
      </w:ins>
      <w:ins w:id="1050" w:author="Administrator" w:date="2025-04-27T15:10:33Z">
        <w:r>
          <w:rPr>
            <w:rFonts w:hint="eastAsia" w:ascii="仿宋_GB2312" w:hAnsi="仿宋_GB2312" w:eastAsia="仿宋_GB2312" w:cs="仿宋_GB2312"/>
            <w:color w:val="auto"/>
            <w:sz w:val="32"/>
            <w:szCs w:val="32"/>
            <w:highlight w:val="none"/>
            <w:lang w:val="en-US" w:eastAsia="zh-CN"/>
          </w:rPr>
          <w:t>资本</w:t>
        </w:r>
      </w:ins>
      <w:ins w:id="1051" w:author="Administrator" w:date="2025-04-27T15:10:34Z">
        <w:r>
          <w:rPr>
            <w:rFonts w:hint="eastAsia" w:ascii="仿宋_GB2312" w:hAnsi="仿宋_GB2312" w:eastAsia="仿宋_GB2312" w:cs="仿宋_GB2312"/>
            <w:color w:val="auto"/>
            <w:sz w:val="32"/>
            <w:szCs w:val="32"/>
            <w:highlight w:val="none"/>
            <w:lang w:val="en-US" w:eastAsia="zh-CN"/>
          </w:rPr>
          <w:t>经营</w:t>
        </w:r>
      </w:ins>
      <w:ins w:id="1052" w:author="Administrator" w:date="2025-04-27T15:10:48Z">
        <w:r>
          <w:rPr>
            <w:rFonts w:hint="eastAsia" w:ascii="仿宋_GB2312" w:hAnsi="仿宋_GB2312" w:eastAsia="仿宋_GB2312" w:cs="仿宋_GB2312"/>
            <w:color w:val="auto"/>
            <w:sz w:val="32"/>
            <w:szCs w:val="32"/>
            <w:highlight w:val="none"/>
            <w:lang w:val="en-US" w:eastAsia="zh-CN"/>
          </w:rPr>
          <w:t>预算</w:t>
        </w:r>
      </w:ins>
      <w:ins w:id="1053" w:author="Administrator" w:date="2025-04-27T15:10:17Z">
        <w:r>
          <w:rPr>
            <w:rFonts w:hint="eastAsia" w:ascii="仿宋_GB2312" w:hAnsi="仿宋_GB2312" w:eastAsia="仿宋_GB2312" w:cs="仿宋_GB2312"/>
            <w:color w:val="auto"/>
            <w:sz w:val="32"/>
            <w:szCs w:val="32"/>
            <w:highlight w:val="none"/>
            <w:lang w:val="en-US" w:eastAsia="zh-CN"/>
          </w:rPr>
          <w:t>上级</w:t>
        </w:r>
      </w:ins>
      <w:ins w:id="1054" w:author="Administrator" w:date="2025-04-27T15:10:18Z">
        <w:r>
          <w:rPr>
            <w:rFonts w:hint="eastAsia" w:ascii="仿宋_GB2312" w:hAnsi="仿宋_GB2312" w:eastAsia="仿宋_GB2312" w:cs="仿宋_GB2312"/>
            <w:color w:val="auto"/>
            <w:sz w:val="32"/>
            <w:szCs w:val="32"/>
            <w:highlight w:val="none"/>
            <w:lang w:val="en-US" w:eastAsia="zh-CN"/>
          </w:rPr>
          <w:t>补助</w:t>
        </w:r>
      </w:ins>
      <w:ins w:id="1055" w:author="Administrator" w:date="2025-04-27T15:11:09Z">
        <w:r>
          <w:rPr>
            <w:rFonts w:hint="eastAsia" w:ascii="仿宋_GB2312" w:hAnsi="仿宋_GB2312" w:eastAsia="仿宋_GB2312" w:cs="仿宋_GB2312"/>
            <w:color w:val="auto"/>
            <w:sz w:val="32"/>
            <w:szCs w:val="32"/>
            <w:highlight w:val="none"/>
            <w:lang w:val="en-US" w:eastAsia="zh-CN"/>
          </w:rPr>
          <w:t>收入</w:t>
        </w:r>
      </w:ins>
      <w:ins w:id="1056" w:author="Administrator" w:date="2025-04-27T15:11:10Z">
        <w:r>
          <w:rPr>
            <w:rFonts w:hint="eastAsia" w:ascii="仿宋_GB2312" w:hAnsi="仿宋_GB2312" w:eastAsia="仿宋_GB2312" w:cs="仿宋_GB2312"/>
            <w:color w:val="auto"/>
            <w:sz w:val="32"/>
            <w:szCs w:val="32"/>
            <w:highlight w:val="none"/>
            <w:lang w:val="en-US" w:eastAsia="zh-CN"/>
          </w:rPr>
          <w:t>18</w:t>
        </w:r>
      </w:ins>
      <w:ins w:id="1057" w:author="Administrator" w:date="2025-04-27T15:11:12Z">
        <w:r>
          <w:rPr>
            <w:rFonts w:hint="eastAsia" w:ascii="仿宋_GB2312" w:hAnsi="仿宋_GB2312" w:eastAsia="仿宋_GB2312" w:cs="仿宋_GB2312"/>
            <w:color w:val="auto"/>
            <w:sz w:val="32"/>
            <w:szCs w:val="32"/>
            <w:highlight w:val="none"/>
            <w:lang w:val="en-US" w:eastAsia="zh-CN"/>
          </w:rPr>
          <w:t>万元</w:t>
        </w:r>
      </w:ins>
      <w:r>
        <w:rPr>
          <w:rFonts w:hint="eastAsia" w:ascii="仿宋_GB2312" w:hAnsi="仿宋_GB2312" w:eastAsia="仿宋_GB2312" w:cs="仿宋_GB2312"/>
          <w:color w:val="auto"/>
          <w:sz w:val="32"/>
          <w:szCs w:val="32"/>
          <w:highlight w:val="none"/>
        </w:rPr>
        <w:t>；</w:t>
      </w:r>
      <w:ins w:id="1058" w:author="Administrator" w:date="2025-04-27T15:11:16Z">
        <w:r>
          <w:rPr>
            <w:rFonts w:hint="eastAsia" w:ascii="仿宋_GB2312" w:hAnsi="仿宋_GB2312" w:eastAsia="仿宋_GB2312" w:cs="仿宋_GB2312"/>
            <w:color w:val="auto"/>
            <w:sz w:val="32"/>
            <w:szCs w:val="32"/>
            <w:highlight w:val="none"/>
            <w:lang w:val="en-US" w:eastAsia="zh-CN"/>
          </w:rPr>
          <w:t>上年</w:t>
        </w:r>
      </w:ins>
      <w:ins w:id="1059" w:author="Administrator" w:date="2025-04-27T15:11:17Z">
        <w:r>
          <w:rPr>
            <w:rFonts w:hint="eastAsia" w:ascii="仿宋_GB2312" w:hAnsi="仿宋_GB2312" w:eastAsia="仿宋_GB2312" w:cs="仿宋_GB2312"/>
            <w:color w:val="auto"/>
            <w:sz w:val="32"/>
            <w:szCs w:val="32"/>
            <w:highlight w:val="none"/>
            <w:lang w:val="en-US" w:eastAsia="zh-CN"/>
          </w:rPr>
          <w:t>结余</w:t>
        </w:r>
      </w:ins>
      <w:ins w:id="1060" w:author="Administrator" w:date="2025-04-27T15:11:18Z">
        <w:r>
          <w:rPr>
            <w:rFonts w:hint="eastAsia" w:ascii="仿宋_GB2312" w:hAnsi="仿宋_GB2312" w:eastAsia="仿宋_GB2312" w:cs="仿宋_GB2312"/>
            <w:color w:val="auto"/>
            <w:sz w:val="32"/>
            <w:szCs w:val="32"/>
            <w:highlight w:val="none"/>
            <w:lang w:val="en-US" w:eastAsia="zh-CN"/>
          </w:rPr>
          <w:t>1</w:t>
        </w:r>
      </w:ins>
      <w:ins w:id="1061" w:author="Administrator" w:date="2025-04-27T15:11:20Z">
        <w:r>
          <w:rPr>
            <w:rFonts w:hint="eastAsia" w:ascii="仿宋_GB2312" w:hAnsi="仿宋_GB2312" w:eastAsia="仿宋_GB2312" w:cs="仿宋_GB2312"/>
            <w:color w:val="auto"/>
            <w:sz w:val="32"/>
            <w:szCs w:val="32"/>
            <w:highlight w:val="none"/>
            <w:lang w:val="en-US" w:eastAsia="zh-CN"/>
          </w:rPr>
          <w:t>万元</w:t>
        </w:r>
      </w:ins>
      <w:ins w:id="1062" w:author="Administrator" w:date="2025-04-27T15:11:23Z">
        <w:r>
          <w:rPr>
            <w:rFonts w:hint="eastAsia" w:ascii="仿宋_GB2312" w:hAnsi="仿宋_GB2312" w:eastAsia="仿宋_GB2312" w:cs="仿宋_GB2312"/>
            <w:color w:val="auto"/>
            <w:sz w:val="32"/>
            <w:szCs w:val="32"/>
            <w:highlight w:val="none"/>
            <w:lang w:val="en-US" w:eastAsia="zh-CN"/>
          </w:rPr>
          <w:t>。</w:t>
        </w:r>
      </w:ins>
      <w:r>
        <w:rPr>
          <w:rFonts w:hint="eastAsia" w:ascii="仿宋_GB2312" w:hAnsi="仿宋_GB2312" w:eastAsia="仿宋_GB2312" w:cs="仿宋_GB2312"/>
          <w:color w:val="auto"/>
          <w:sz w:val="32"/>
          <w:szCs w:val="32"/>
          <w:highlight w:val="none"/>
        </w:rPr>
        <w:t>国有资本经营</w:t>
      </w:r>
      <w:r>
        <w:rPr>
          <w:rFonts w:hint="eastAsia" w:ascii="仿宋_GB2312" w:hAnsi="仿宋_GB2312" w:eastAsia="仿宋_GB2312" w:cs="仿宋_GB2312"/>
          <w:color w:val="auto"/>
          <w:sz w:val="32"/>
          <w:szCs w:val="32"/>
          <w:highlight w:val="none"/>
          <w:lang w:eastAsia="zh-CN"/>
        </w:rPr>
        <w:t>支出</w:t>
      </w:r>
      <w:r>
        <w:rPr>
          <w:rFonts w:hint="eastAsia" w:ascii="仿宋_GB2312" w:hAnsi="仿宋_GB2312" w:eastAsia="仿宋_GB2312" w:cs="仿宋_GB2312"/>
          <w:color w:val="auto"/>
          <w:sz w:val="32"/>
          <w:szCs w:val="32"/>
          <w:highlight w:val="none"/>
        </w:rPr>
        <w:t>调整</w:t>
      </w:r>
      <w:r>
        <w:rPr>
          <w:rFonts w:hint="eastAsia" w:ascii="仿宋_GB2312" w:hAnsi="仿宋_GB2312" w:eastAsia="仿宋_GB2312" w:cs="仿宋_GB2312"/>
          <w:color w:val="auto"/>
          <w:sz w:val="32"/>
          <w:szCs w:val="32"/>
        </w:rPr>
        <w:t>预算数</w:t>
      </w:r>
      <w:del w:id="1063" w:author="Administrator" w:date="2025-06-23T16:03:34Z">
        <w:r>
          <w:rPr>
            <w:rFonts w:hint="default" w:ascii="仿宋_GB2312" w:hAnsi="仿宋_GB2312" w:eastAsia="仿宋_GB2312" w:cs="仿宋_GB2312"/>
            <w:color w:val="auto"/>
            <w:sz w:val="32"/>
            <w:szCs w:val="32"/>
            <w:lang w:val="en-US" w:eastAsia="zh-CN"/>
          </w:rPr>
          <w:delText>19</w:delText>
        </w:r>
      </w:del>
      <w:ins w:id="1064" w:author="Administrator" w:date="2025-06-23T16:03:34Z">
        <w:r>
          <w:rPr>
            <w:rFonts w:hint="eastAsia" w:ascii="仿宋_GB2312" w:hAnsi="仿宋_GB2312" w:eastAsia="仿宋_GB2312" w:cs="仿宋_GB2312"/>
            <w:color w:val="auto"/>
            <w:sz w:val="32"/>
            <w:szCs w:val="32"/>
            <w:lang w:val="en-US" w:eastAsia="zh-CN"/>
          </w:rPr>
          <w:t>19</w:t>
        </w:r>
      </w:ins>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国有资本经营支出</w:t>
      </w:r>
      <w:del w:id="1065" w:author="Administrator" w:date="2025-04-27T15:08:57Z">
        <w:r>
          <w:rPr>
            <w:rFonts w:hint="default" w:ascii="仿宋_GB2312" w:hAnsi="仿宋_GB2312" w:eastAsia="仿宋_GB2312" w:cs="仿宋_GB2312"/>
            <w:color w:val="auto"/>
            <w:sz w:val="32"/>
            <w:szCs w:val="32"/>
            <w:lang w:val="en-US" w:eastAsia="zh-CN"/>
          </w:rPr>
          <w:delText>18</w:delText>
        </w:r>
      </w:del>
      <w:ins w:id="1066" w:author="Administrator" w:date="2025-04-27T15:08:57Z">
        <w:r>
          <w:rPr>
            <w:rFonts w:hint="eastAsia" w:ascii="仿宋_GB2312" w:hAnsi="仿宋_GB2312" w:eastAsia="仿宋_GB2312" w:cs="仿宋_GB2312"/>
            <w:color w:val="auto"/>
            <w:sz w:val="32"/>
            <w:szCs w:val="32"/>
            <w:lang w:val="en-US" w:eastAsia="zh-CN"/>
          </w:rPr>
          <w:t>2301</w:t>
        </w:r>
      </w:ins>
      <w:ins w:id="1067" w:author="Administrator" w:date="2025-04-27T15:08:58Z">
        <w:r>
          <w:rPr>
            <w:rFonts w:hint="eastAsia" w:ascii="仿宋_GB2312" w:hAnsi="仿宋_GB2312" w:eastAsia="仿宋_GB2312" w:cs="仿宋_GB2312"/>
            <w:color w:val="auto"/>
            <w:sz w:val="32"/>
            <w:szCs w:val="32"/>
            <w:lang w:val="en-US" w:eastAsia="zh-CN"/>
          </w:rPr>
          <w:t>8</w:t>
        </w:r>
      </w:ins>
      <w:r>
        <w:rPr>
          <w:rFonts w:hint="eastAsia" w:ascii="仿宋_GB2312" w:hAnsi="仿宋_GB2312" w:eastAsia="仿宋_GB2312" w:cs="仿宋_GB2312"/>
          <w:color w:val="auto"/>
          <w:sz w:val="32"/>
          <w:szCs w:val="32"/>
          <w:lang w:val="en-US" w:eastAsia="zh-CN"/>
        </w:rPr>
        <w:t>万元，</w:t>
      </w:r>
      <w:r>
        <w:rPr>
          <w:rFonts w:hint="eastAsia" w:ascii="仿宋_GB2312" w:hAnsi="仿宋_GB2312" w:eastAsia="仿宋_GB2312" w:cs="仿宋_GB2312"/>
          <w:color w:val="auto"/>
          <w:sz w:val="32"/>
          <w:szCs w:val="32"/>
          <w:lang w:eastAsia="zh-CN"/>
        </w:rPr>
        <w:t>其中</w:t>
      </w:r>
      <w:r>
        <w:rPr>
          <w:rFonts w:hint="eastAsia" w:ascii="仿宋_GB2312" w:hAnsi="仿宋_GB2312" w:eastAsia="仿宋_GB2312" w:cs="仿宋_GB2312"/>
          <w:color w:val="auto"/>
          <w:sz w:val="32"/>
          <w:szCs w:val="32"/>
        </w:rPr>
        <w:t>202</w:t>
      </w:r>
      <w:del w:id="1068" w:author="Administrator" w:date="2025-04-27T09:31:19Z">
        <w:r>
          <w:rPr>
            <w:rFonts w:hint="default" w:ascii="仿宋_GB2312" w:hAnsi="仿宋_GB2312" w:eastAsia="仿宋_GB2312" w:cs="仿宋_GB2312"/>
            <w:color w:val="auto"/>
            <w:sz w:val="32"/>
            <w:szCs w:val="32"/>
            <w:lang w:val="en-US" w:eastAsia="zh-CN"/>
          </w:rPr>
          <w:delText>3</w:delText>
        </w:r>
      </w:del>
      <w:ins w:id="1069" w:author="Administrator" w:date="2025-04-27T09:31:19Z">
        <w:r>
          <w:rPr>
            <w:rFonts w:hint="eastAsia" w:ascii="仿宋_GB2312" w:hAnsi="仿宋_GB2312" w:eastAsia="仿宋_GB2312" w:cs="仿宋_GB2312"/>
            <w:color w:val="auto"/>
            <w:sz w:val="32"/>
            <w:szCs w:val="32"/>
            <w:lang w:val="en-US" w:eastAsia="zh-CN"/>
          </w:rPr>
          <w:t>4</w:t>
        </w:r>
      </w:ins>
      <w:r>
        <w:rPr>
          <w:rFonts w:hint="eastAsia" w:ascii="仿宋_GB2312" w:hAnsi="仿宋_GB2312" w:eastAsia="仿宋_GB2312" w:cs="仿宋_GB2312"/>
          <w:color w:val="auto"/>
          <w:sz w:val="32"/>
          <w:szCs w:val="32"/>
        </w:rPr>
        <w:t>年国有企业退休人员社会化管理补助支出</w:t>
      </w:r>
      <w:r>
        <w:rPr>
          <w:rFonts w:hint="eastAsia" w:ascii="仿宋_GB2312" w:hAnsi="仿宋_GB2312" w:eastAsia="仿宋_GB2312" w:cs="仿宋_GB2312"/>
          <w:color w:val="auto"/>
          <w:sz w:val="32"/>
          <w:szCs w:val="32"/>
          <w:lang w:val="en-US" w:eastAsia="zh-CN"/>
        </w:rPr>
        <w:t>18</w:t>
      </w:r>
      <w:r>
        <w:rPr>
          <w:rFonts w:hint="eastAsia" w:ascii="仿宋_GB2312" w:hAnsi="仿宋_GB2312" w:eastAsia="仿宋_GB2312" w:cs="仿宋_GB2312"/>
          <w:color w:val="auto"/>
          <w:sz w:val="32"/>
          <w:szCs w:val="32"/>
        </w:rPr>
        <w:t>万元</w:t>
      </w:r>
      <w:ins w:id="1070" w:author="Administrator" w:date="2025-04-27T15:09:03Z">
        <w:r>
          <w:rPr>
            <w:rFonts w:hint="eastAsia" w:ascii="仿宋_GB2312" w:hAnsi="仿宋_GB2312" w:eastAsia="仿宋_GB2312" w:cs="仿宋_GB2312"/>
            <w:color w:val="auto"/>
            <w:sz w:val="32"/>
            <w:szCs w:val="32"/>
            <w:lang w:eastAsia="zh-CN"/>
          </w:rPr>
          <w:t>；</w:t>
        </w:r>
      </w:ins>
      <w:ins w:id="1071" w:author="Administrator" w:date="2025-04-27T15:09:05Z">
        <w:r>
          <w:rPr>
            <w:rFonts w:hint="eastAsia" w:ascii="仿宋_GB2312" w:hAnsi="仿宋_GB2312" w:eastAsia="仿宋_GB2312" w:cs="仿宋_GB2312"/>
            <w:color w:val="auto"/>
            <w:sz w:val="32"/>
            <w:szCs w:val="32"/>
            <w:lang w:val="en-US" w:eastAsia="zh-CN"/>
          </w:rPr>
          <w:t>调出</w:t>
        </w:r>
      </w:ins>
      <w:ins w:id="1072" w:author="Administrator" w:date="2025-04-27T15:09:06Z">
        <w:r>
          <w:rPr>
            <w:rFonts w:hint="eastAsia" w:ascii="仿宋_GB2312" w:hAnsi="仿宋_GB2312" w:eastAsia="仿宋_GB2312" w:cs="仿宋_GB2312"/>
            <w:color w:val="auto"/>
            <w:sz w:val="32"/>
            <w:szCs w:val="32"/>
            <w:lang w:val="en-US" w:eastAsia="zh-CN"/>
          </w:rPr>
          <w:t>资金</w:t>
        </w:r>
      </w:ins>
      <w:ins w:id="1073" w:author="Administrator" w:date="2025-04-27T15:14:38Z">
        <w:r>
          <w:rPr>
            <w:rFonts w:hint="eastAsia" w:ascii="仿宋_GB2312" w:hAnsi="仿宋_GB2312" w:eastAsia="仿宋_GB2312" w:cs="仿宋_GB2312"/>
            <w:color w:val="auto"/>
            <w:sz w:val="32"/>
            <w:szCs w:val="32"/>
            <w:lang w:val="en-US" w:eastAsia="zh-CN"/>
          </w:rPr>
          <w:t>23</w:t>
        </w:r>
      </w:ins>
      <w:ins w:id="1074" w:author="Administrator" w:date="2025-04-27T15:14:39Z">
        <w:r>
          <w:rPr>
            <w:rFonts w:hint="eastAsia" w:ascii="仿宋_GB2312" w:hAnsi="仿宋_GB2312" w:eastAsia="仿宋_GB2312" w:cs="仿宋_GB2312"/>
            <w:color w:val="auto"/>
            <w:sz w:val="32"/>
            <w:szCs w:val="32"/>
            <w:lang w:val="en-US" w:eastAsia="zh-CN"/>
          </w:rPr>
          <w:t>000</w:t>
        </w:r>
      </w:ins>
      <w:ins w:id="1075" w:author="Administrator" w:date="2025-04-27T15:14:44Z">
        <w:r>
          <w:rPr>
            <w:rFonts w:hint="eastAsia" w:ascii="仿宋_GB2312" w:hAnsi="仿宋_GB2312" w:eastAsia="仿宋_GB2312" w:cs="仿宋_GB2312"/>
            <w:color w:val="auto"/>
            <w:sz w:val="32"/>
            <w:szCs w:val="32"/>
            <w:lang w:val="en-US" w:eastAsia="zh-CN"/>
          </w:rPr>
          <w:t>万元</w:t>
        </w:r>
      </w:ins>
      <w:ins w:id="1076" w:author="Administrator" w:date="2025-04-27T15:14:48Z">
        <w:r>
          <w:rPr>
            <w:rFonts w:hint="eastAsia" w:ascii="仿宋_GB2312" w:hAnsi="仿宋_GB2312" w:eastAsia="仿宋_GB2312" w:cs="仿宋_GB2312"/>
            <w:color w:val="auto"/>
            <w:sz w:val="32"/>
            <w:szCs w:val="32"/>
            <w:lang w:val="en-US" w:eastAsia="zh-CN"/>
          </w:rPr>
          <w:t>，</w:t>
        </w:r>
      </w:ins>
      <w:ins w:id="1077" w:author="Administrator" w:date="2025-04-27T15:14:50Z">
        <w:r>
          <w:rPr>
            <w:rFonts w:hint="eastAsia" w:ascii="仿宋_GB2312" w:hAnsi="仿宋_GB2312" w:eastAsia="仿宋_GB2312" w:cs="仿宋_GB2312"/>
            <w:color w:val="auto"/>
            <w:sz w:val="32"/>
            <w:szCs w:val="32"/>
            <w:lang w:val="en-US" w:eastAsia="zh-CN"/>
          </w:rPr>
          <w:t>收支</w:t>
        </w:r>
      </w:ins>
      <w:ins w:id="1078" w:author="Administrator" w:date="2025-04-27T15:14:52Z">
        <w:r>
          <w:rPr>
            <w:rFonts w:hint="eastAsia" w:ascii="仿宋_GB2312" w:hAnsi="仿宋_GB2312" w:eastAsia="仿宋_GB2312" w:cs="仿宋_GB2312"/>
            <w:color w:val="auto"/>
            <w:sz w:val="32"/>
            <w:szCs w:val="32"/>
            <w:lang w:val="en-US" w:eastAsia="zh-CN"/>
          </w:rPr>
          <w:t>相抵</w:t>
        </w:r>
      </w:ins>
      <w:ins w:id="1079" w:author="Administrator" w:date="2025-06-23T16:03:39Z">
        <w:r>
          <w:rPr>
            <w:rFonts w:hint="eastAsia" w:ascii="仿宋_GB2312" w:hAnsi="仿宋_GB2312" w:eastAsia="仿宋_GB2312" w:cs="仿宋_GB2312"/>
            <w:color w:val="auto"/>
            <w:sz w:val="32"/>
            <w:szCs w:val="32"/>
            <w:lang w:val="en-US" w:eastAsia="zh-CN"/>
          </w:rPr>
          <w:t>,</w:t>
        </w:r>
      </w:ins>
      <w:ins w:id="1080" w:author="Administrator" w:date="2025-04-27T15:14:55Z">
        <w:r>
          <w:rPr>
            <w:rFonts w:hint="eastAsia" w:ascii="仿宋_GB2312" w:hAnsi="仿宋_GB2312" w:eastAsia="仿宋_GB2312" w:cs="仿宋_GB2312"/>
            <w:color w:val="auto"/>
            <w:sz w:val="32"/>
            <w:szCs w:val="32"/>
            <w:lang w:val="en-US" w:eastAsia="zh-CN"/>
          </w:rPr>
          <w:t>结余</w:t>
        </w:r>
      </w:ins>
      <w:ins w:id="1081" w:author="Administrator" w:date="2025-04-27T15:14:56Z">
        <w:r>
          <w:rPr>
            <w:rFonts w:hint="eastAsia" w:ascii="仿宋_GB2312" w:hAnsi="仿宋_GB2312" w:eastAsia="仿宋_GB2312" w:cs="仿宋_GB2312"/>
            <w:color w:val="auto"/>
            <w:sz w:val="32"/>
            <w:szCs w:val="32"/>
            <w:lang w:val="en-US" w:eastAsia="zh-CN"/>
          </w:rPr>
          <w:t>1</w:t>
        </w:r>
      </w:ins>
      <w:ins w:id="1082" w:author="Administrator" w:date="2025-04-27T15:14:57Z">
        <w:r>
          <w:rPr>
            <w:rFonts w:hint="eastAsia" w:ascii="仿宋_GB2312" w:hAnsi="仿宋_GB2312" w:eastAsia="仿宋_GB2312" w:cs="仿宋_GB2312"/>
            <w:color w:val="auto"/>
            <w:sz w:val="32"/>
            <w:szCs w:val="32"/>
            <w:lang w:val="en-US" w:eastAsia="zh-CN"/>
          </w:rPr>
          <w:t>万元</w:t>
        </w:r>
      </w:ins>
      <w:ins w:id="1083" w:author="Administrator" w:date="2025-04-27T15:14:59Z">
        <w:r>
          <w:rPr>
            <w:rFonts w:hint="eastAsia" w:ascii="仿宋_GB2312" w:hAnsi="仿宋_GB2312" w:eastAsia="仿宋_GB2312" w:cs="仿宋_GB2312"/>
            <w:color w:val="auto"/>
            <w:sz w:val="32"/>
            <w:szCs w:val="32"/>
            <w:lang w:val="en-US" w:eastAsia="zh-CN"/>
          </w:rPr>
          <w:t>。</w:t>
        </w:r>
      </w:ins>
      <w:del w:id="1084" w:author="Administrator" w:date="2025-04-27T15:09:02Z">
        <w:r>
          <w:rPr>
            <w:rFonts w:hint="eastAsia" w:ascii="仿宋_GB2312" w:hAnsi="仿宋_GB2312" w:eastAsia="仿宋_GB2312" w:cs="仿宋_GB2312"/>
            <w:color w:val="auto"/>
            <w:sz w:val="32"/>
            <w:szCs w:val="32"/>
          </w:rPr>
          <w:delText>。</w:delText>
        </w:r>
      </w:del>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60" w:lineRule="exact"/>
        <w:ind w:left="0" w:right="0" w:firstLine="643" w:firstLineChars="200"/>
        <w:jc w:val="left"/>
        <w:rPr>
          <w:ins w:id="1085" w:author="Administrator" w:date="2025-04-27T15:08:52Z"/>
          <w:rFonts w:hint="eastAsia" w:ascii="仿宋_GB2312" w:hAnsi="仿宋_GB2312" w:eastAsia="仿宋_GB2312" w:cs="仿宋_GB2312"/>
          <w:b/>
          <w:bCs/>
          <w:i w:val="0"/>
          <w:iCs w:val="0"/>
          <w:caps w:val="0"/>
          <w:color w:val="auto"/>
          <w:spacing w:val="0"/>
          <w:kern w:val="2"/>
          <w:sz w:val="32"/>
          <w:szCs w:val="32"/>
          <w:shd w:val="clear" w:color="auto" w:fill="auto"/>
          <w:lang w:val="en-US" w:eastAsia="zh-CN" w:bidi="ar"/>
        </w:rPr>
      </w:pPr>
      <w:ins w:id="1086" w:author="Administrator" w:date="2025-04-27T15:08:52Z">
        <w:r>
          <w:rPr>
            <w:rFonts w:hint="eastAsia" w:ascii="仿宋_GB2312" w:hAnsi="仿宋_GB2312" w:eastAsia="仿宋_GB2312" w:cs="仿宋_GB2312"/>
            <w:b/>
            <w:bCs/>
            <w:i w:val="0"/>
            <w:iCs w:val="0"/>
            <w:caps w:val="0"/>
            <w:color w:val="auto"/>
            <w:spacing w:val="0"/>
            <w:kern w:val="2"/>
            <w:sz w:val="32"/>
            <w:szCs w:val="32"/>
            <w:shd w:val="clear" w:color="auto" w:fill="auto"/>
            <w:lang w:val="en-US" w:eastAsia="zh-CN" w:bidi="ar"/>
          </w:rPr>
          <w:t>（四）社会保险基金预算收支决算情况</w:t>
        </w:r>
      </w:ins>
    </w:p>
    <w:p>
      <w:pPr>
        <w:pStyle w:val="2"/>
        <w:ind w:firstLine="640" w:firstLineChars="200"/>
        <w:rPr>
          <w:rFonts w:hint="eastAsia"/>
        </w:rPr>
        <w:pPrChange w:id="1087" w:author="Administrator" w:date="2025-04-27T15:15:25Z">
          <w:pPr>
            <w:pStyle w:val="2"/>
          </w:pPr>
        </w:pPrChange>
      </w:pPr>
      <w:ins w:id="1088" w:author="Administrator" w:date="2025-06-09T09:51:18Z">
        <w:r>
          <w:rPr>
            <w:rFonts w:hint="eastAsia" w:ascii="仿宋_GB2312" w:hAnsi="仿宋_GB2312" w:eastAsia="仿宋_GB2312" w:cs="仿宋_GB2312"/>
            <w:color w:val="auto"/>
            <w:kern w:val="2"/>
            <w:sz w:val="32"/>
            <w:szCs w:val="32"/>
            <w:lang w:val="en-US" w:eastAsia="zh-CN" w:bidi="ar-SA"/>
          </w:rPr>
          <w:t>202</w:t>
        </w:r>
      </w:ins>
      <w:ins w:id="1089" w:author="Administrator" w:date="2025-06-09T09:51:19Z">
        <w:r>
          <w:rPr>
            <w:rFonts w:hint="eastAsia" w:ascii="仿宋_GB2312" w:hAnsi="仿宋_GB2312" w:eastAsia="仿宋_GB2312" w:cs="仿宋_GB2312"/>
            <w:color w:val="auto"/>
            <w:kern w:val="2"/>
            <w:sz w:val="32"/>
            <w:szCs w:val="32"/>
            <w:lang w:val="en-US" w:eastAsia="zh-CN" w:bidi="ar-SA"/>
          </w:rPr>
          <w:t>4</w:t>
        </w:r>
      </w:ins>
      <w:ins w:id="1090" w:author="Administrator" w:date="2025-06-09T09:51:20Z">
        <w:r>
          <w:rPr>
            <w:rFonts w:hint="eastAsia" w:ascii="仿宋_GB2312" w:hAnsi="仿宋_GB2312" w:eastAsia="仿宋_GB2312" w:cs="仿宋_GB2312"/>
            <w:color w:val="auto"/>
            <w:kern w:val="2"/>
            <w:sz w:val="32"/>
            <w:szCs w:val="32"/>
            <w:lang w:val="en-US" w:eastAsia="zh-CN" w:bidi="ar-SA"/>
          </w:rPr>
          <w:t>年</w:t>
        </w:r>
      </w:ins>
      <w:ins w:id="1091" w:author="Administrator" w:date="2025-04-27T15:08:52Z">
        <w:r>
          <w:rPr>
            <w:rFonts w:hint="eastAsia" w:ascii="仿宋_GB2312" w:hAnsi="仿宋_GB2312" w:eastAsia="仿宋_GB2312" w:cs="仿宋_GB2312"/>
            <w:color w:val="auto"/>
            <w:kern w:val="2"/>
            <w:sz w:val="32"/>
            <w:szCs w:val="32"/>
            <w:lang w:val="en-US" w:eastAsia="zh-CN" w:bidi="ar-SA"/>
          </w:rPr>
          <w:t>社保基金总收入为</w:t>
        </w:r>
      </w:ins>
      <w:ins w:id="1092" w:author="Administrator" w:date="2025-04-27T15:15:42Z">
        <w:r>
          <w:rPr>
            <w:rFonts w:hint="eastAsia" w:ascii="仿宋_GB2312" w:hAnsi="仿宋_GB2312" w:eastAsia="仿宋_GB2312" w:cs="仿宋_GB2312"/>
            <w:color w:val="auto"/>
            <w:kern w:val="2"/>
            <w:sz w:val="32"/>
            <w:szCs w:val="32"/>
            <w:lang w:val="en-US" w:eastAsia="zh-CN" w:bidi="ar-SA"/>
          </w:rPr>
          <w:t>8</w:t>
        </w:r>
      </w:ins>
      <w:ins w:id="1093" w:author="Administrator" w:date="2025-04-27T15:15:43Z">
        <w:r>
          <w:rPr>
            <w:rFonts w:hint="eastAsia" w:ascii="仿宋_GB2312" w:hAnsi="仿宋_GB2312" w:eastAsia="仿宋_GB2312" w:cs="仿宋_GB2312"/>
            <w:color w:val="auto"/>
            <w:kern w:val="2"/>
            <w:sz w:val="32"/>
            <w:szCs w:val="32"/>
            <w:lang w:val="en-US" w:eastAsia="zh-CN" w:bidi="ar-SA"/>
          </w:rPr>
          <w:t>0141</w:t>
        </w:r>
      </w:ins>
      <w:ins w:id="1094" w:author="Administrator" w:date="2025-04-27T15:08:52Z">
        <w:r>
          <w:rPr>
            <w:rFonts w:hint="eastAsia" w:ascii="仿宋_GB2312" w:hAnsi="仿宋_GB2312" w:eastAsia="仿宋_GB2312" w:cs="仿宋_GB2312"/>
            <w:color w:val="auto"/>
            <w:kern w:val="2"/>
            <w:sz w:val="32"/>
            <w:szCs w:val="32"/>
            <w:lang w:val="en-US" w:eastAsia="zh-CN" w:bidi="ar-SA"/>
          </w:rPr>
          <w:t>万元，社保基金总支出</w:t>
        </w:r>
      </w:ins>
      <w:ins w:id="1095" w:author="Administrator" w:date="2025-04-27T15:15:52Z">
        <w:r>
          <w:rPr>
            <w:rFonts w:hint="eastAsia" w:ascii="仿宋_GB2312" w:hAnsi="仿宋_GB2312" w:eastAsia="仿宋_GB2312" w:cs="仿宋_GB2312"/>
            <w:color w:val="auto"/>
            <w:kern w:val="2"/>
            <w:sz w:val="32"/>
            <w:szCs w:val="32"/>
            <w:lang w:val="en-US" w:eastAsia="zh-CN" w:bidi="ar-SA"/>
          </w:rPr>
          <w:t>688</w:t>
        </w:r>
      </w:ins>
      <w:ins w:id="1096" w:author="Administrator" w:date="2025-04-27T15:15:53Z">
        <w:r>
          <w:rPr>
            <w:rFonts w:hint="eastAsia" w:ascii="仿宋_GB2312" w:hAnsi="仿宋_GB2312" w:eastAsia="仿宋_GB2312" w:cs="仿宋_GB2312"/>
            <w:color w:val="auto"/>
            <w:kern w:val="2"/>
            <w:sz w:val="32"/>
            <w:szCs w:val="32"/>
            <w:lang w:val="en-US" w:eastAsia="zh-CN" w:bidi="ar-SA"/>
          </w:rPr>
          <w:t>15</w:t>
        </w:r>
      </w:ins>
      <w:ins w:id="1097" w:author="Administrator" w:date="2025-04-27T15:08:52Z">
        <w:r>
          <w:rPr>
            <w:rFonts w:hint="eastAsia" w:ascii="仿宋_GB2312" w:hAnsi="仿宋_GB2312" w:eastAsia="仿宋_GB2312" w:cs="仿宋_GB2312"/>
            <w:color w:val="auto"/>
            <w:kern w:val="2"/>
            <w:sz w:val="32"/>
            <w:szCs w:val="32"/>
            <w:lang w:val="en-US" w:eastAsia="zh-CN" w:bidi="ar-SA"/>
          </w:rPr>
          <w:t>万元，收支相抵，当年结余</w:t>
        </w:r>
      </w:ins>
      <w:ins w:id="1098" w:author="Administrator" w:date="2025-04-27T15:16:00Z">
        <w:r>
          <w:rPr>
            <w:rFonts w:hint="eastAsia" w:ascii="仿宋_GB2312" w:hAnsi="仿宋_GB2312" w:eastAsia="仿宋_GB2312" w:cs="仿宋_GB2312"/>
            <w:color w:val="auto"/>
            <w:kern w:val="2"/>
            <w:sz w:val="32"/>
            <w:szCs w:val="32"/>
            <w:lang w:val="en-US" w:eastAsia="zh-CN" w:bidi="ar-SA"/>
          </w:rPr>
          <w:t>11</w:t>
        </w:r>
      </w:ins>
      <w:ins w:id="1099" w:author="Administrator" w:date="2025-04-27T15:16:01Z">
        <w:r>
          <w:rPr>
            <w:rFonts w:hint="eastAsia" w:ascii="仿宋_GB2312" w:hAnsi="仿宋_GB2312" w:eastAsia="仿宋_GB2312" w:cs="仿宋_GB2312"/>
            <w:color w:val="auto"/>
            <w:kern w:val="2"/>
            <w:sz w:val="32"/>
            <w:szCs w:val="32"/>
            <w:lang w:val="en-US" w:eastAsia="zh-CN" w:bidi="ar-SA"/>
          </w:rPr>
          <w:t>326</w:t>
        </w:r>
      </w:ins>
      <w:ins w:id="1100" w:author="Administrator" w:date="2025-04-27T15:08:52Z">
        <w:r>
          <w:rPr>
            <w:rFonts w:hint="eastAsia" w:ascii="仿宋_GB2312" w:hAnsi="仿宋_GB2312" w:eastAsia="仿宋_GB2312" w:cs="仿宋_GB2312"/>
            <w:color w:val="auto"/>
            <w:kern w:val="2"/>
            <w:sz w:val="32"/>
            <w:szCs w:val="32"/>
            <w:lang w:val="en-US" w:eastAsia="zh-CN" w:bidi="ar-SA"/>
          </w:rPr>
          <w:t>万元，累计结余</w:t>
        </w:r>
      </w:ins>
      <w:ins w:id="1101" w:author="Administrator" w:date="2025-04-27T15:16:10Z">
        <w:r>
          <w:rPr>
            <w:rFonts w:hint="eastAsia" w:ascii="仿宋_GB2312" w:hAnsi="仿宋_GB2312" w:eastAsia="仿宋_GB2312" w:cs="仿宋_GB2312"/>
            <w:color w:val="auto"/>
            <w:kern w:val="2"/>
            <w:sz w:val="32"/>
            <w:szCs w:val="32"/>
            <w:lang w:val="en-US" w:eastAsia="zh-CN" w:bidi="ar-SA"/>
          </w:rPr>
          <w:t>670</w:t>
        </w:r>
      </w:ins>
      <w:ins w:id="1102" w:author="Administrator" w:date="2025-04-27T15:16:11Z">
        <w:r>
          <w:rPr>
            <w:rFonts w:hint="eastAsia" w:ascii="仿宋_GB2312" w:hAnsi="仿宋_GB2312" w:eastAsia="仿宋_GB2312" w:cs="仿宋_GB2312"/>
            <w:color w:val="auto"/>
            <w:kern w:val="2"/>
            <w:sz w:val="32"/>
            <w:szCs w:val="32"/>
            <w:lang w:val="en-US" w:eastAsia="zh-CN" w:bidi="ar-SA"/>
          </w:rPr>
          <w:t>57</w:t>
        </w:r>
      </w:ins>
      <w:ins w:id="1103" w:author="Administrator" w:date="2025-04-27T15:08:52Z">
        <w:r>
          <w:rPr>
            <w:rFonts w:hint="eastAsia" w:ascii="仿宋_GB2312" w:hAnsi="仿宋_GB2312" w:eastAsia="仿宋_GB2312" w:cs="仿宋_GB2312"/>
            <w:color w:val="auto"/>
            <w:kern w:val="2"/>
            <w:sz w:val="32"/>
            <w:szCs w:val="32"/>
            <w:lang w:val="en-US" w:eastAsia="zh-CN" w:bidi="ar-SA"/>
          </w:rPr>
          <w:t>万元。</w:t>
        </w:r>
      </w:ins>
    </w:p>
    <w:p>
      <w:pPr>
        <w:pStyle w:val="3"/>
        <w:ind w:left="0" w:leftChars="0" w:firstLine="0" w:firstLineChars="0"/>
        <w:rPr>
          <w:color w:val="auto"/>
        </w:rPr>
      </w:pP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、202</w:t>
      </w:r>
      <w:ins w:id="1104" w:author="Administrator" w:date="2025-04-27T15:34:58Z">
        <w:r>
          <w:rPr>
            <w:rFonts w:hint="eastAsia" w:ascii="黑体" w:hAnsi="黑体" w:eastAsia="黑体" w:cs="黑体"/>
            <w:color w:val="auto"/>
            <w:sz w:val="32"/>
            <w:szCs w:val="32"/>
            <w:lang w:val="en-US" w:eastAsia="zh-CN"/>
          </w:rPr>
          <w:t>4</w:t>
        </w:r>
      </w:ins>
      <w:del w:id="1105" w:author="Administrator" w:date="2025-04-27T15:34:57Z">
        <w:r>
          <w:rPr>
            <w:rFonts w:hint="eastAsia" w:ascii="黑体" w:hAnsi="黑体" w:eastAsia="黑体" w:cs="黑体"/>
            <w:color w:val="auto"/>
            <w:sz w:val="32"/>
            <w:szCs w:val="32"/>
            <w:lang w:val="en-US" w:eastAsia="zh-CN"/>
          </w:rPr>
          <w:delText>3</w:delText>
        </w:r>
      </w:del>
      <w:r>
        <w:rPr>
          <w:rFonts w:hint="eastAsia" w:ascii="黑体" w:hAnsi="黑体" w:eastAsia="黑体" w:cs="黑体"/>
          <w:color w:val="auto"/>
          <w:sz w:val="32"/>
          <w:szCs w:val="32"/>
        </w:rPr>
        <w:t>年财政预算管理情况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bottom"/>
        <w:rPr>
          <w:ins w:id="1107" w:author="Administrator" w:date="2025-04-27T15:30:01Z"/>
          <w:rFonts w:hint="eastAsia" w:ascii="黑体" w:hAnsi="黑体" w:eastAsia="黑体" w:cs="黑体"/>
          <w:b w:val="0"/>
          <w:bCs w:val="0"/>
          <w:color w:val="auto"/>
          <w:sz w:val="32"/>
          <w:szCs w:val="32"/>
          <w:lang w:val="en-US" w:eastAsia="zh-CN"/>
          <w:rPrChange w:id="1108" w:author="Administrator" w:date="2025-04-27T15:36:26Z">
            <w:rPr>
              <w:ins w:id="1109" w:author="Administrator" w:date="2025-04-27T15:30:01Z"/>
              <w:rFonts w:hint="eastAsia" w:ascii="仿宋_GB2312" w:hAnsi="仿宋_GB2312" w:eastAsia="仿宋_GB2312" w:cs="仿宋_GB2312"/>
              <w:b/>
              <w:bCs/>
              <w:color w:val="auto"/>
              <w:sz w:val="32"/>
              <w:szCs w:val="32"/>
              <w:lang w:val="en-US" w:eastAsia="zh-CN"/>
            </w:rPr>
          </w:rPrChange>
        </w:rPr>
        <w:pPrChange w:id="1106" w:author="Administrator" w:date="2025-04-27T15:35:31Z">
          <w:pPr>
            <w:keepNext w:val="0"/>
            <w:keepLines w:val="0"/>
            <w:pageBreakBefore w:val="0"/>
            <w:kinsoku/>
            <w:wordWrap/>
            <w:overflowPunct/>
            <w:topLinePunct w:val="0"/>
            <w:autoSpaceDE/>
            <w:autoSpaceDN/>
            <w:bidi w:val="0"/>
            <w:adjustRightInd/>
            <w:snapToGrid/>
            <w:spacing w:line="560" w:lineRule="exact"/>
            <w:ind w:firstLine="643" w:firstLineChars="200"/>
          </w:pPr>
        </w:pPrChange>
      </w:pPr>
      <w:ins w:id="1110" w:author="Administrator" w:date="2025-04-27T15:30:01Z">
        <w:r>
          <w:rPr>
            <w:rFonts w:hint="eastAsia" w:ascii="黑体" w:hAnsi="黑体" w:eastAsia="黑体" w:cs="黑体"/>
            <w:b w:val="0"/>
            <w:bCs w:val="0"/>
            <w:color w:val="auto"/>
            <w:sz w:val="32"/>
            <w:szCs w:val="32"/>
            <w:lang w:val="en-US" w:eastAsia="zh-CN"/>
            <w:rPrChange w:id="1111" w:author="Administrator" w:date="2025-04-27T15:36:26Z">
              <w:rPr>
                <w:rFonts w:hint="eastAsia" w:ascii="仿宋_GB2312" w:hAnsi="仿宋_GB2312" w:eastAsia="仿宋_GB2312" w:cs="仿宋_GB2312"/>
                <w:b/>
                <w:bCs/>
                <w:color w:val="auto"/>
                <w:sz w:val="32"/>
                <w:szCs w:val="32"/>
                <w:lang w:val="en-US" w:eastAsia="zh-CN"/>
              </w:rPr>
            </w:rPrChange>
          </w:rPr>
          <w:t>（一）全力组织财政收入，财力水平稳中有增</w:t>
        </w:r>
      </w:ins>
    </w:p>
    <w:p>
      <w:pPr>
        <w:keepNext w:val="0"/>
        <w:keepLines w:val="0"/>
        <w:pageBreakBefore w:val="0"/>
        <w:kinsoku/>
        <w:wordWrap/>
        <w:overflowPunct/>
        <w:topLinePunct w:val="0"/>
        <w:autoSpaceDE/>
        <w:autoSpaceDN/>
        <w:bidi w:val="0"/>
        <w:adjustRightInd/>
        <w:snapToGrid/>
        <w:spacing w:line="600" w:lineRule="exact"/>
        <w:ind w:firstLine="640" w:firstLineChars="200"/>
        <w:textAlignment w:val="bottom"/>
        <w:rPr>
          <w:ins w:id="1113" w:author="Administrator" w:date="2025-04-27T15:30:01Z"/>
          <w:rFonts w:hint="eastAsia" w:ascii="仿宋_GB2312" w:hAnsi="仿宋_GB2312" w:eastAsia="仿宋_GB2312" w:cs="仿宋_GB2312"/>
          <w:b w:val="0"/>
          <w:bCs w:val="0"/>
          <w:color w:val="auto"/>
          <w:sz w:val="32"/>
          <w:szCs w:val="32"/>
          <w:lang w:val="en-US" w:eastAsia="zh-CN"/>
          <w:rPrChange w:id="1114" w:author="Administrator" w:date="2025-04-27T15:30:58Z">
            <w:rPr>
              <w:ins w:id="1115" w:author="Administrator" w:date="2025-04-27T15:30:01Z"/>
              <w:rFonts w:hint="eastAsia" w:ascii="仿宋_GB2312" w:hAnsi="仿宋_GB2312" w:eastAsia="仿宋_GB2312" w:cs="仿宋_GB2312"/>
              <w:b/>
              <w:bCs/>
              <w:color w:val="auto"/>
              <w:sz w:val="32"/>
              <w:szCs w:val="32"/>
              <w:lang w:val="en-US" w:eastAsia="zh-CN"/>
            </w:rPr>
          </w:rPrChange>
        </w:rPr>
        <w:pPrChange w:id="1112" w:author="Administrator" w:date="2025-04-27T15:35:31Z">
          <w:pPr>
            <w:keepNext w:val="0"/>
            <w:keepLines w:val="0"/>
            <w:pageBreakBefore w:val="0"/>
            <w:kinsoku/>
            <w:wordWrap/>
            <w:overflowPunct/>
            <w:topLinePunct w:val="0"/>
            <w:autoSpaceDE/>
            <w:autoSpaceDN/>
            <w:bidi w:val="0"/>
            <w:adjustRightInd/>
            <w:snapToGrid/>
            <w:spacing w:line="560" w:lineRule="exact"/>
            <w:ind w:firstLine="643" w:firstLineChars="200"/>
          </w:pPr>
        </w:pPrChange>
      </w:pPr>
      <w:ins w:id="1116" w:author="Administrator" w:date="2025-04-27T15:30:01Z">
        <w:r>
          <w:rPr>
            <w:rFonts w:hint="eastAsia" w:ascii="仿宋_GB2312" w:hAnsi="仿宋_GB2312" w:eastAsia="仿宋_GB2312" w:cs="仿宋_GB2312"/>
            <w:b w:val="0"/>
            <w:bCs w:val="0"/>
            <w:color w:val="auto"/>
            <w:sz w:val="32"/>
            <w:szCs w:val="32"/>
            <w:lang w:val="en-US" w:eastAsia="zh-CN"/>
            <w:rPrChange w:id="1117" w:author="Administrator" w:date="2025-04-27T15:30:58Z">
              <w:rPr>
                <w:rFonts w:hint="eastAsia" w:ascii="仿宋_GB2312" w:hAnsi="仿宋_GB2312" w:eastAsia="仿宋_GB2312" w:cs="仿宋_GB2312"/>
                <w:b/>
                <w:bCs/>
                <w:color w:val="auto"/>
                <w:sz w:val="32"/>
                <w:szCs w:val="32"/>
                <w:lang w:val="en-US" w:eastAsia="zh-CN"/>
              </w:rPr>
            </w:rPrChange>
          </w:rPr>
          <w:t>在整体经济下行的大形势下，全县财税部门攻坚克难、承压前行、稳中求进，做优做实财政</w:t>
        </w:r>
      </w:ins>
      <w:ins w:id="1118" w:author="Administrator" w:date="2025-04-27T15:30:01Z">
        <w:r>
          <w:rPr>
            <w:rFonts w:hint="eastAsia" w:ascii="仿宋_GB2312" w:hAnsi="仿宋_GB2312" w:eastAsia="仿宋_GB2312" w:cs="仿宋_GB2312"/>
            <w:b w:val="0"/>
            <w:bCs w:val="0"/>
            <w:color w:val="auto"/>
            <w:sz w:val="32"/>
            <w:szCs w:val="32"/>
            <w:lang w:val="en-US" w:eastAsia="zh-CN"/>
            <w:rPrChange w:id="1119" w:author="Administrator" w:date="2025-04-27T15:30:58Z">
              <w:rPr>
                <w:rFonts w:hint="eastAsia" w:ascii="仿宋_GB2312" w:hAnsi="仿宋_GB2312" w:eastAsia="仿宋_GB2312" w:cs="仿宋_GB2312"/>
                <w:b/>
                <w:bCs/>
                <w:color w:val="auto"/>
                <w:sz w:val="32"/>
                <w:szCs w:val="32"/>
                <w:lang w:val="en-US" w:eastAsia="zh-CN"/>
              </w:rPr>
            </w:rPrChange>
          </w:rPr>
          <w:t>“蛋糕”。一是狠抓税收征管。深入组织开展开源节流工作，紧盯目标，建立台账，压实责任，动</w:t>
        </w:r>
      </w:ins>
      <w:ins w:id="1120" w:author="Administrator" w:date="2025-04-27T15:30:01Z">
        <w:r>
          <w:rPr>
            <w:rFonts w:hint="eastAsia" w:ascii="仿宋_GB2312" w:hAnsi="仿宋_GB2312" w:eastAsia="仿宋_GB2312" w:cs="仿宋_GB2312"/>
            <w:b w:val="0"/>
            <w:bCs w:val="0"/>
            <w:color w:val="auto"/>
            <w:sz w:val="32"/>
            <w:szCs w:val="32"/>
            <w:lang w:val="en-US" w:eastAsia="zh-CN"/>
            <w:rPrChange w:id="1121" w:author="Administrator" w:date="2025-04-27T15:30:58Z">
              <w:rPr>
                <w:rFonts w:hint="eastAsia" w:ascii="仿宋_GB2312" w:hAnsi="仿宋_GB2312" w:eastAsia="仿宋_GB2312" w:cs="仿宋_GB2312"/>
                <w:b/>
                <w:bCs/>
                <w:color w:val="auto"/>
                <w:sz w:val="32"/>
                <w:szCs w:val="32"/>
                <w:lang w:val="en-US" w:eastAsia="zh-CN"/>
              </w:rPr>
            </w:rPrChange>
          </w:rPr>
          <w:t>态管理，2024年全县地方一般预算收入完成12281</w:t>
        </w:r>
      </w:ins>
      <w:ins w:id="1122" w:author="Administrator" w:date="2025-04-27T15:40:04Z">
        <w:r>
          <w:rPr>
            <w:rFonts w:hint="eastAsia" w:ascii="仿宋_GB2312" w:hAnsi="仿宋_GB2312" w:eastAsia="仿宋_GB2312" w:cs="仿宋_GB2312"/>
            <w:b w:val="0"/>
            <w:bCs w:val="0"/>
            <w:color w:val="auto"/>
            <w:sz w:val="32"/>
            <w:szCs w:val="32"/>
            <w:lang w:val="en-US" w:eastAsia="zh-CN"/>
          </w:rPr>
          <w:t>1</w:t>
        </w:r>
      </w:ins>
      <w:ins w:id="1123" w:author="Administrator" w:date="2025-04-27T15:30:01Z">
        <w:r>
          <w:rPr>
            <w:rFonts w:hint="eastAsia" w:ascii="仿宋_GB2312" w:hAnsi="仿宋_GB2312" w:eastAsia="仿宋_GB2312" w:cs="仿宋_GB2312"/>
            <w:b w:val="0"/>
            <w:bCs w:val="0"/>
            <w:color w:val="auto"/>
            <w:sz w:val="32"/>
            <w:szCs w:val="32"/>
            <w:lang w:val="en-US" w:eastAsia="zh-CN"/>
            <w:rPrChange w:id="1124" w:author="Administrator" w:date="2025-04-27T15:30:58Z">
              <w:rPr>
                <w:rFonts w:hint="eastAsia" w:ascii="仿宋_GB2312" w:hAnsi="仿宋_GB2312" w:eastAsia="仿宋_GB2312" w:cs="仿宋_GB2312"/>
                <w:b/>
                <w:bCs/>
                <w:color w:val="auto"/>
                <w:sz w:val="32"/>
                <w:szCs w:val="32"/>
                <w:lang w:val="en-US" w:eastAsia="zh-CN"/>
              </w:rPr>
            </w:rPrChange>
          </w:rPr>
          <w:t>万元，占调整预算的99.14%，同比增加16</w:t>
        </w:r>
      </w:ins>
      <w:ins w:id="1125" w:author="Administrator" w:date="2025-04-27T15:40:07Z">
        <w:r>
          <w:rPr>
            <w:rFonts w:hint="eastAsia" w:ascii="仿宋_GB2312" w:hAnsi="仿宋_GB2312" w:eastAsia="仿宋_GB2312" w:cs="仿宋_GB2312"/>
            <w:b w:val="0"/>
            <w:bCs w:val="0"/>
            <w:color w:val="auto"/>
            <w:sz w:val="32"/>
            <w:szCs w:val="32"/>
            <w:lang w:val="en-US" w:eastAsia="zh-CN"/>
          </w:rPr>
          <w:t>1</w:t>
        </w:r>
      </w:ins>
      <w:ins w:id="1126" w:author="Administrator" w:date="2025-04-27T15:30:01Z">
        <w:r>
          <w:rPr>
            <w:rFonts w:hint="eastAsia" w:ascii="仿宋_GB2312" w:hAnsi="仿宋_GB2312" w:eastAsia="仿宋_GB2312" w:cs="仿宋_GB2312"/>
            <w:b w:val="0"/>
            <w:bCs w:val="0"/>
            <w:color w:val="auto"/>
            <w:sz w:val="32"/>
            <w:szCs w:val="32"/>
            <w:lang w:val="en-US" w:eastAsia="zh-CN"/>
            <w:rPrChange w:id="1127" w:author="Administrator" w:date="2025-04-27T15:30:58Z">
              <w:rPr>
                <w:rFonts w:hint="eastAsia" w:ascii="仿宋_GB2312" w:hAnsi="仿宋_GB2312" w:eastAsia="仿宋_GB2312" w:cs="仿宋_GB2312"/>
                <w:b/>
                <w:bCs/>
                <w:color w:val="auto"/>
                <w:sz w:val="32"/>
                <w:szCs w:val="32"/>
                <w:lang w:val="en-US" w:eastAsia="zh-CN"/>
              </w:rPr>
            </w:rPrChange>
          </w:rPr>
          <w:t>万元，同比增长0.13%，地方财力水平总体稳定。二是大力盘活“三资”。积极发挥牵头揽总作用，</w:t>
        </w:r>
      </w:ins>
      <w:ins w:id="1128" w:author="Administrator" w:date="2025-04-27T15:30:01Z">
        <w:r>
          <w:rPr>
            <w:rFonts w:hint="eastAsia" w:ascii="仿宋_GB2312" w:hAnsi="仿宋_GB2312" w:eastAsia="仿宋_GB2312" w:cs="仿宋_GB2312"/>
            <w:b w:val="0"/>
            <w:bCs w:val="0"/>
            <w:color w:val="auto"/>
            <w:sz w:val="32"/>
            <w:szCs w:val="32"/>
            <w:lang w:val="en-US" w:eastAsia="zh-CN"/>
            <w:rPrChange w:id="1129" w:author="Administrator" w:date="2025-04-27T15:30:58Z">
              <w:rPr>
                <w:rFonts w:hint="eastAsia" w:ascii="仿宋_GB2312" w:hAnsi="仿宋_GB2312" w:eastAsia="仿宋_GB2312" w:cs="仿宋_GB2312"/>
                <w:b/>
                <w:bCs/>
                <w:color w:val="auto"/>
                <w:sz w:val="32"/>
                <w:szCs w:val="32"/>
                <w:lang w:val="en-US" w:eastAsia="zh-CN"/>
              </w:rPr>
            </w:rPrChange>
          </w:rPr>
          <w:t>主动服务“八大行动”，全力推进国有“三资”管理改革，2024年共盘活行政事业性低效国有资产57</w:t>
        </w:r>
      </w:ins>
      <w:ins w:id="1130" w:author="Administrator" w:date="2025-04-27T15:30:01Z">
        <w:r>
          <w:rPr>
            <w:rFonts w:hint="eastAsia" w:ascii="仿宋_GB2312" w:hAnsi="仿宋_GB2312" w:eastAsia="仿宋_GB2312" w:cs="仿宋_GB2312"/>
            <w:b w:val="0"/>
            <w:bCs w:val="0"/>
            <w:color w:val="auto"/>
            <w:sz w:val="32"/>
            <w:szCs w:val="32"/>
            <w:lang w:val="en-US" w:eastAsia="zh-CN"/>
            <w:rPrChange w:id="1131" w:author="Administrator" w:date="2025-04-27T15:30:58Z">
              <w:rPr>
                <w:rFonts w:hint="eastAsia" w:ascii="仿宋_GB2312" w:hAnsi="仿宋_GB2312" w:eastAsia="仿宋_GB2312" w:cs="仿宋_GB2312"/>
                <w:b/>
                <w:bCs/>
                <w:color w:val="auto"/>
                <w:sz w:val="32"/>
                <w:szCs w:val="32"/>
                <w:lang w:val="en-US" w:eastAsia="zh-CN"/>
              </w:rPr>
            </w:rPrChange>
          </w:rPr>
          <w:t>处，盘活闲置土地7宗，盘活项目剩余砂石2处，盘活特许经营权1项，完成其他盘活3项，盘</w:t>
        </w:r>
      </w:ins>
      <w:ins w:id="1132" w:author="Administrator" w:date="2025-04-27T15:30:01Z">
        <w:r>
          <w:rPr>
            <w:rFonts w:hint="eastAsia" w:ascii="仿宋_GB2312" w:hAnsi="仿宋_GB2312" w:eastAsia="仿宋_GB2312" w:cs="仿宋_GB2312"/>
            <w:b w:val="0"/>
            <w:bCs w:val="0"/>
            <w:color w:val="auto"/>
            <w:sz w:val="32"/>
            <w:szCs w:val="32"/>
            <w:lang w:val="en-US" w:eastAsia="zh-CN"/>
            <w:rPrChange w:id="1133" w:author="Administrator" w:date="2025-04-27T15:30:58Z">
              <w:rPr>
                <w:rFonts w:hint="eastAsia" w:ascii="仿宋_GB2312" w:hAnsi="仿宋_GB2312" w:eastAsia="仿宋_GB2312" w:cs="仿宋_GB2312"/>
                <w:b/>
                <w:bCs/>
                <w:color w:val="auto"/>
                <w:sz w:val="32"/>
                <w:szCs w:val="32"/>
                <w:lang w:val="en-US" w:eastAsia="zh-CN"/>
              </w:rPr>
            </w:rPrChange>
          </w:rPr>
          <w:t>活闲置低效资金9757万元。三是积极争资争项。全县共争取上级资金435452万元，比上年增加</w:t>
        </w:r>
      </w:ins>
      <w:ins w:id="1134" w:author="Administrator" w:date="2025-04-27T15:30:01Z">
        <w:r>
          <w:rPr>
            <w:rFonts w:hint="eastAsia" w:ascii="仿宋_GB2312" w:hAnsi="仿宋_GB2312" w:eastAsia="仿宋_GB2312" w:cs="仿宋_GB2312"/>
            <w:b w:val="0"/>
            <w:bCs w:val="0"/>
            <w:color w:val="auto"/>
            <w:sz w:val="32"/>
            <w:szCs w:val="32"/>
            <w:lang w:val="en-US" w:eastAsia="zh-CN"/>
            <w:rPrChange w:id="1135" w:author="Administrator" w:date="2025-04-27T15:30:58Z">
              <w:rPr>
                <w:rFonts w:hint="eastAsia" w:ascii="仿宋_GB2312" w:hAnsi="仿宋_GB2312" w:eastAsia="仿宋_GB2312" w:cs="仿宋_GB2312"/>
                <w:b/>
                <w:bCs/>
                <w:color w:val="auto"/>
                <w:sz w:val="32"/>
                <w:szCs w:val="32"/>
                <w:lang w:val="en-US" w:eastAsia="zh-CN"/>
              </w:rPr>
            </w:rPrChange>
          </w:rPr>
          <w:t>24257万元，增长5.9%。其中：争取国省补助资金277862万元（包含2024年到位增发国债5374</w:t>
        </w:r>
      </w:ins>
      <w:ins w:id="1136" w:author="Administrator" w:date="2025-04-27T15:30:01Z">
        <w:r>
          <w:rPr>
            <w:rFonts w:hint="eastAsia" w:ascii="仿宋_GB2312" w:hAnsi="仿宋_GB2312" w:eastAsia="仿宋_GB2312" w:cs="仿宋_GB2312"/>
            <w:b w:val="0"/>
            <w:bCs w:val="0"/>
            <w:color w:val="auto"/>
            <w:sz w:val="32"/>
            <w:szCs w:val="32"/>
            <w:lang w:val="en-US" w:eastAsia="zh-CN"/>
            <w:rPrChange w:id="1137" w:author="Administrator" w:date="2025-04-27T15:30:58Z">
              <w:rPr>
                <w:rFonts w:hint="eastAsia" w:ascii="仿宋_GB2312" w:hAnsi="仿宋_GB2312" w:eastAsia="仿宋_GB2312" w:cs="仿宋_GB2312"/>
                <w:b/>
                <w:bCs/>
                <w:color w:val="auto"/>
                <w:sz w:val="32"/>
                <w:szCs w:val="32"/>
                <w:lang w:val="en-US" w:eastAsia="zh-CN"/>
              </w:rPr>
            </w:rPrChange>
          </w:rPr>
          <w:t>万元、中央预算内基建资金转移支付8555万元、超长期特别国债450万元）、争取项目专项债券</w:t>
        </w:r>
      </w:ins>
      <w:ins w:id="1138" w:author="Administrator" w:date="2025-04-27T15:30:01Z">
        <w:r>
          <w:rPr>
            <w:rFonts w:hint="eastAsia" w:ascii="仿宋_GB2312" w:hAnsi="仿宋_GB2312" w:eastAsia="仿宋_GB2312" w:cs="仿宋_GB2312"/>
            <w:b w:val="0"/>
            <w:bCs w:val="0"/>
            <w:color w:val="auto"/>
            <w:sz w:val="32"/>
            <w:szCs w:val="32"/>
            <w:lang w:val="en-US" w:eastAsia="zh-CN"/>
            <w:rPrChange w:id="1139" w:author="Administrator" w:date="2025-04-27T15:30:58Z">
              <w:rPr>
                <w:rFonts w:hint="eastAsia" w:ascii="仿宋_GB2312" w:hAnsi="仿宋_GB2312" w:eastAsia="仿宋_GB2312" w:cs="仿宋_GB2312"/>
                <w:b/>
                <w:bCs/>
                <w:color w:val="auto"/>
                <w:sz w:val="32"/>
                <w:szCs w:val="32"/>
                <w:lang w:val="en-US" w:eastAsia="zh-CN"/>
              </w:rPr>
            </w:rPrChange>
          </w:rPr>
          <w:t>资金141600万元，有力支持了全县重点项目建设，为全县经济社会发展提供了有力的资金保障。</w:t>
        </w:r>
      </w:ins>
    </w:p>
    <w:p>
      <w:pPr>
        <w:keepNext w:val="0"/>
        <w:keepLines w:val="0"/>
        <w:pageBreakBefore w:val="0"/>
        <w:kinsoku/>
        <w:wordWrap/>
        <w:overflowPunct/>
        <w:topLinePunct w:val="0"/>
        <w:autoSpaceDE/>
        <w:autoSpaceDN/>
        <w:bidi w:val="0"/>
        <w:adjustRightInd/>
        <w:snapToGrid/>
        <w:spacing w:line="600" w:lineRule="exact"/>
        <w:ind w:firstLine="640" w:firstLineChars="200"/>
        <w:textAlignment w:val="bottom"/>
        <w:rPr>
          <w:ins w:id="1141" w:author="Administrator" w:date="2025-04-27T15:30:01Z"/>
          <w:rFonts w:hint="eastAsia" w:ascii="黑体" w:hAnsi="黑体" w:eastAsia="黑体" w:cs="黑体"/>
          <w:b w:val="0"/>
          <w:bCs w:val="0"/>
          <w:color w:val="auto"/>
          <w:sz w:val="32"/>
          <w:szCs w:val="32"/>
          <w:lang w:val="en-US" w:eastAsia="zh-CN"/>
          <w:rPrChange w:id="1142" w:author="Administrator" w:date="2025-04-27T15:36:33Z">
            <w:rPr>
              <w:ins w:id="1143" w:author="Administrator" w:date="2025-04-27T15:30:01Z"/>
              <w:rFonts w:hint="eastAsia" w:ascii="仿宋_GB2312" w:hAnsi="仿宋_GB2312" w:eastAsia="仿宋_GB2312" w:cs="仿宋_GB2312"/>
              <w:b/>
              <w:bCs/>
              <w:color w:val="auto"/>
              <w:sz w:val="32"/>
              <w:szCs w:val="32"/>
              <w:lang w:val="en-US" w:eastAsia="zh-CN"/>
            </w:rPr>
          </w:rPrChange>
        </w:rPr>
        <w:pPrChange w:id="1140" w:author="Administrator" w:date="2025-04-27T15:35:31Z">
          <w:pPr>
            <w:keepNext w:val="0"/>
            <w:keepLines w:val="0"/>
            <w:pageBreakBefore w:val="0"/>
            <w:kinsoku/>
            <w:wordWrap/>
            <w:overflowPunct/>
            <w:topLinePunct w:val="0"/>
            <w:autoSpaceDE/>
            <w:autoSpaceDN/>
            <w:bidi w:val="0"/>
            <w:adjustRightInd/>
            <w:snapToGrid/>
            <w:spacing w:line="560" w:lineRule="exact"/>
            <w:ind w:firstLine="643" w:firstLineChars="200"/>
          </w:pPr>
        </w:pPrChange>
      </w:pPr>
      <w:ins w:id="1144" w:author="Administrator" w:date="2025-04-27T15:30:01Z">
        <w:r>
          <w:rPr>
            <w:rFonts w:hint="eastAsia" w:ascii="黑体" w:hAnsi="黑体" w:eastAsia="黑体" w:cs="黑体"/>
            <w:b w:val="0"/>
            <w:bCs w:val="0"/>
            <w:color w:val="auto"/>
            <w:sz w:val="32"/>
            <w:szCs w:val="32"/>
            <w:lang w:val="en-US" w:eastAsia="zh-CN"/>
            <w:rPrChange w:id="1145" w:author="Administrator" w:date="2025-04-27T15:36:33Z">
              <w:rPr>
                <w:rFonts w:hint="eastAsia" w:ascii="仿宋_GB2312" w:hAnsi="仿宋_GB2312" w:eastAsia="仿宋_GB2312" w:cs="仿宋_GB2312"/>
                <w:b/>
                <w:bCs/>
                <w:color w:val="auto"/>
                <w:sz w:val="32"/>
                <w:szCs w:val="32"/>
                <w:lang w:val="en-US" w:eastAsia="zh-CN"/>
              </w:rPr>
            </w:rPrChange>
          </w:rPr>
          <w:t>（二）用力改善社会民生，重大民生政策落地见效</w:t>
        </w:r>
      </w:ins>
    </w:p>
    <w:p>
      <w:pPr>
        <w:keepNext w:val="0"/>
        <w:keepLines w:val="0"/>
        <w:pageBreakBefore w:val="0"/>
        <w:kinsoku/>
        <w:wordWrap/>
        <w:overflowPunct/>
        <w:topLinePunct w:val="0"/>
        <w:autoSpaceDE/>
        <w:autoSpaceDN/>
        <w:bidi w:val="0"/>
        <w:adjustRightInd/>
        <w:snapToGrid/>
        <w:spacing w:line="600" w:lineRule="exact"/>
        <w:ind w:firstLine="640" w:firstLineChars="200"/>
        <w:textAlignment w:val="bottom"/>
        <w:rPr>
          <w:ins w:id="1147" w:author="Administrator" w:date="2025-04-27T15:30:01Z"/>
          <w:rFonts w:hint="eastAsia" w:ascii="仿宋_GB2312" w:hAnsi="仿宋_GB2312" w:eastAsia="仿宋_GB2312" w:cs="仿宋_GB2312"/>
          <w:b w:val="0"/>
          <w:bCs w:val="0"/>
          <w:color w:val="auto"/>
          <w:sz w:val="32"/>
          <w:szCs w:val="32"/>
          <w:lang w:val="en-US" w:eastAsia="zh-CN"/>
          <w:rPrChange w:id="1148" w:author="Administrator" w:date="2025-04-27T15:30:58Z">
            <w:rPr>
              <w:ins w:id="1149" w:author="Administrator" w:date="2025-04-27T15:30:01Z"/>
              <w:rFonts w:hint="eastAsia" w:ascii="仿宋_GB2312" w:hAnsi="仿宋_GB2312" w:eastAsia="仿宋_GB2312" w:cs="仿宋_GB2312"/>
              <w:b/>
              <w:bCs/>
              <w:color w:val="auto"/>
              <w:sz w:val="32"/>
              <w:szCs w:val="32"/>
              <w:lang w:val="en-US" w:eastAsia="zh-CN"/>
            </w:rPr>
          </w:rPrChange>
        </w:rPr>
        <w:pPrChange w:id="1146" w:author="Administrator" w:date="2025-04-27T15:39:50Z">
          <w:pPr>
            <w:keepNext w:val="0"/>
            <w:keepLines w:val="0"/>
            <w:pageBreakBefore w:val="0"/>
            <w:kinsoku/>
            <w:wordWrap/>
            <w:overflowPunct/>
            <w:topLinePunct w:val="0"/>
            <w:autoSpaceDE/>
            <w:autoSpaceDN/>
            <w:bidi w:val="0"/>
            <w:adjustRightInd/>
            <w:snapToGrid/>
            <w:spacing w:line="560" w:lineRule="exact"/>
            <w:ind w:firstLine="643" w:firstLineChars="200"/>
          </w:pPr>
        </w:pPrChange>
      </w:pPr>
      <w:ins w:id="1150" w:author="Administrator" w:date="2025-04-27T15:30:01Z">
        <w:r>
          <w:rPr>
            <w:rFonts w:hint="eastAsia" w:ascii="仿宋_GB2312" w:hAnsi="仿宋_GB2312" w:eastAsia="仿宋_GB2312" w:cs="仿宋_GB2312"/>
            <w:b w:val="0"/>
            <w:bCs w:val="0"/>
            <w:color w:val="auto"/>
            <w:sz w:val="32"/>
            <w:szCs w:val="32"/>
            <w:lang w:val="en-US" w:eastAsia="zh-CN"/>
            <w:rPrChange w:id="1151" w:author="Administrator" w:date="2025-04-27T15:30:58Z">
              <w:rPr>
                <w:rFonts w:hint="eastAsia" w:ascii="仿宋_GB2312" w:hAnsi="仿宋_GB2312" w:eastAsia="仿宋_GB2312" w:cs="仿宋_GB2312"/>
                <w:b/>
                <w:bCs/>
                <w:color w:val="auto"/>
                <w:sz w:val="32"/>
                <w:szCs w:val="32"/>
                <w:lang w:val="en-US" w:eastAsia="zh-CN"/>
              </w:rPr>
            </w:rPrChange>
          </w:rPr>
          <w:t>坚持以人民为中心的发展理念，在民生需求不断扩面、保障标准持续提升的大政策下，我们</w:t>
        </w:r>
      </w:ins>
      <w:ins w:id="1152" w:author="Administrator" w:date="2025-04-27T15:30:01Z">
        <w:r>
          <w:rPr>
            <w:rFonts w:hint="eastAsia" w:ascii="仿宋_GB2312" w:hAnsi="仿宋_GB2312" w:eastAsia="仿宋_GB2312" w:cs="仿宋_GB2312"/>
            <w:b w:val="0"/>
            <w:bCs w:val="0"/>
            <w:color w:val="auto"/>
            <w:sz w:val="32"/>
            <w:szCs w:val="32"/>
            <w:lang w:val="en-US" w:eastAsia="zh-CN"/>
            <w:rPrChange w:id="1153" w:author="Administrator" w:date="2025-04-27T15:30:58Z">
              <w:rPr>
                <w:rFonts w:hint="eastAsia" w:ascii="仿宋_GB2312" w:hAnsi="仿宋_GB2312" w:eastAsia="仿宋_GB2312" w:cs="仿宋_GB2312"/>
                <w:b/>
                <w:bCs/>
                <w:color w:val="auto"/>
                <w:sz w:val="32"/>
                <w:szCs w:val="32"/>
                <w:lang w:val="en-US" w:eastAsia="zh-CN"/>
              </w:rPr>
            </w:rPrChange>
          </w:rPr>
          <w:t>恪尽职守、尽力而为，切实增强人民群众获得感幸福感。全年民生支出353985万元，占一般公共</w:t>
        </w:r>
      </w:ins>
      <w:ins w:id="1154" w:author="Administrator" w:date="2025-04-27T15:30:01Z">
        <w:r>
          <w:rPr>
            <w:rFonts w:hint="eastAsia" w:ascii="仿宋_GB2312" w:hAnsi="仿宋_GB2312" w:eastAsia="仿宋_GB2312" w:cs="仿宋_GB2312"/>
            <w:b w:val="0"/>
            <w:bCs w:val="0"/>
            <w:color w:val="auto"/>
            <w:sz w:val="32"/>
            <w:szCs w:val="32"/>
            <w:lang w:val="en-US" w:eastAsia="zh-CN"/>
            <w:rPrChange w:id="1155" w:author="Administrator" w:date="2025-04-27T15:30:58Z">
              <w:rPr>
                <w:rFonts w:hint="eastAsia" w:ascii="仿宋_GB2312" w:hAnsi="仿宋_GB2312" w:eastAsia="仿宋_GB2312" w:cs="仿宋_GB2312"/>
                <w:b/>
                <w:bCs/>
                <w:color w:val="auto"/>
                <w:sz w:val="32"/>
                <w:szCs w:val="32"/>
                <w:lang w:val="en-US" w:eastAsia="zh-CN"/>
              </w:rPr>
            </w:rPrChange>
          </w:rPr>
          <w:t>预算支出83.97%，民生实事项目政府投入稳定保障。</w:t>
        </w:r>
      </w:ins>
    </w:p>
    <w:p>
      <w:pPr>
        <w:keepNext w:val="0"/>
        <w:keepLines w:val="0"/>
        <w:pageBreakBefore w:val="0"/>
        <w:kinsoku/>
        <w:wordWrap/>
        <w:overflowPunct/>
        <w:topLinePunct w:val="0"/>
        <w:autoSpaceDE/>
        <w:autoSpaceDN/>
        <w:bidi w:val="0"/>
        <w:adjustRightInd/>
        <w:snapToGrid/>
        <w:spacing w:line="600" w:lineRule="exact"/>
        <w:ind w:firstLine="640" w:firstLineChars="200"/>
        <w:textAlignment w:val="bottom"/>
        <w:rPr>
          <w:ins w:id="1157" w:author="Administrator" w:date="2025-04-27T15:30:01Z"/>
          <w:rFonts w:hint="eastAsia" w:ascii="仿宋_GB2312" w:hAnsi="仿宋_GB2312" w:eastAsia="仿宋_GB2312" w:cs="仿宋_GB2312"/>
          <w:b w:val="0"/>
          <w:bCs w:val="0"/>
          <w:color w:val="auto"/>
          <w:sz w:val="32"/>
          <w:szCs w:val="32"/>
          <w:lang w:val="en-US" w:eastAsia="zh-CN"/>
          <w:rPrChange w:id="1158" w:author="Administrator" w:date="2025-04-27T15:30:58Z">
            <w:rPr>
              <w:ins w:id="1159" w:author="Administrator" w:date="2025-04-27T15:30:01Z"/>
              <w:rFonts w:hint="eastAsia" w:ascii="仿宋_GB2312" w:hAnsi="仿宋_GB2312" w:eastAsia="仿宋_GB2312" w:cs="仿宋_GB2312"/>
              <w:b/>
              <w:bCs/>
              <w:color w:val="auto"/>
              <w:sz w:val="32"/>
              <w:szCs w:val="32"/>
              <w:lang w:val="en-US" w:eastAsia="zh-CN"/>
            </w:rPr>
          </w:rPrChange>
        </w:rPr>
        <w:pPrChange w:id="1156" w:author="Administrator" w:date="2025-04-27T15:35:31Z">
          <w:pPr>
            <w:keepNext w:val="0"/>
            <w:keepLines w:val="0"/>
            <w:pageBreakBefore w:val="0"/>
            <w:kinsoku/>
            <w:wordWrap/>
            <w:overflowPunct/>
            <w:topLinePunct w:val="0"/>
            <w:autoSpaceDE/>
            <w:autoSpaceDN/>
            <w:bidi w:val="0"/>
            <w:adjustRightInd/>
            <w:snapToGrid/>
            <w:spacing w:line="560" w:lineRule="exact"/>
            <w:ind w:firstLine="643" w:firstLineChars="200"/>
          </w:pPr>
        </w:pPrChange>
      </w:pPr>
      <w:ins w:id="1160" w:author="Administrator" w:date="2025-04-27T15:30:01Z">
        <w:r>
          <w:rPr>
            <w:rFonts w:hint="eastAsia" w:ascii="仿宋_GB2312" w:hAnsi="仿宋_GB2312" w:eastAsia="仿宋_GB2312" w:cs="仿宋_GB2312"/>
            <w:b w:val="0"/>
            <w:bCs w:val="0"/>
            <w:color w:val="auto"/>
            <w:sz w:val="32"/>
            <w:szCs w:val="32"/>
            <w:lang w:val="en-US" w:eastAsia="zh-CN"/>
            <w:rPrChange w:id="1161" w:author="Administrator" w:date="2025-04-27T15:30:58Z">
              <w:rPr>
                <w:rFonts w:hint="eastAsia" w:ascii="仿宋_GB2312" w:hAnsi="仿宋_GB2312" w:eastAsia="仿宋_GB2312" w:cs="仿宋_GB2312"/>
                <w:b/>
                <w:bCs/>
                <w:color w:val="auto"/>
                <w:sz w:val="32"/>
                <w:szCs w:val="32"/>
                <w:lang w:val="en-US" w:eastAsia="zh-CN"/>
              </w:rPr>
            </w:rPrChange>
          </w:rPr>
          <w:t>一是持续保障教育事业发展投入。2024年教育投入101853万元，同比增加2602万元，增长</w:t>
        </w:r>
      </w:ins>
      <w:ins w:id="1162" w:author="Administrator" w:date="2025-04-27T15:30:01Z">
        <w:r>
          <w:rPr>
            <w:rFonts w:hint="eastAsia" w:ascii="仿宋_GB2312" w:hAnsi="仿宋_GB2312" w:eastAsia="仿宋_GB2312" w:cs="仿宋_GB2312"/>
            <w:b w:val="0"/>
            <w:bCs w:val="0"/>
            <w:color w:val="auto"/>
            <w:sz w:val="32"/>
            <w:szCs w:val="32"/>
            <w:lang w:val="en-US" w:eastAsia="zh-CN"/>
            <w:rPrChange w:id="1163" w:author="Administrator" w:date="2025-04-27T15:30:58Z">
              <w:rPr>
                <w:rFonts w:hint="eastAsia" w:ascii="仿宋_GB2312" w:hAnsi="仿宋_GB2312" w:eastAsia="仿宋_GB2312" w:cs="仿宋_GB2312"/>
                <w:b/>
                <w:bCs/>
                <w:color w:val="auto"/>
                <w:sz w:val="32"/>
                <w:szCs w:val="32"/>
                <w:lang w:val="en-US" w:eastAsia="zh-CN"/>
              </w:rPr>
            </w:rPrChange>
          </w:rPr>
          <w:t>2.62%。严格落实上级学生资助资金、生均经费等配套政策，推进城乡义务教育优质均衡发展，</w:t>
        </w:r>
      </w:ins>
    </w:p>
    <w:p>
      <w:pPr>
        <w:keepNext w:val="0"/>
        <w:keepLines w:val="0"/>
        <w:pageBreakBefore w:val="0"/>
        <w:kinsoku/>
        <w:wordWrap/>
        <w:overflowPunct/>
        <w:topLinePunct w:val="0"/>
        <w:autoSpaceDE/>
        <w:autoSpaceDN/>
        <w:bidi w:val="0"/>
        <w:adjustRightInd/>
        <w:snapToGrid/>
        <w:spacing w:line="600" w:lineRule="exact"/>
        <w:ind w:firstLine="0" w:firstLineChars="0"/>
        <w:textAlignment w:val="bottom"/>
        <w:rPr>
          <w:ins w:id="1165" w:author="Administrator" w:date="2025-04-27T15:30:01Z"/>
          <w:rFonts w:hint="eastAsia" w:ascii="仿宋_GB2312" w:hAnsi="仿宋_GB2312" w:eastAsia="仿宋_GB2312" w:cs="仿宋_GB2312"/>
          <w:b w:val="0"/>
          <w:bCs w:val="0"/>
          <w:color w:val="auto"/>
          <w:sz w:val="32"/>
          <w:szCs w:val="32"/>
          <w:lang w:val="en-US" w:eastAsia="zh-CN"/>
          <w:rPrChange w:id="1166" w:author="Administrator" w:date="2025-04-27T15:30:58Z">
            <w:rPr>
              <w:ins w:id="1167" w:author="Administrator" w:date="2025-04-27T15:30:01Z"/>
              <w:rFonts w:hint="eastAsia" w:ascii="仿宋_GB2312" w:hAnsi="仿宋_GB2312" w:eastAsia="仿宋_GB2312" w:cs="仿宋_GB2312"/>
              <w:b/>
              <w:bCs/>
              <w:color w:val="auto"/>
              <w:sz w:val="32"/>
              <w:szCs w:val="32"/>
              <w:lang w:val="en-US" w:eastAsia="zh-CN"/>
            </w:rPr>
          </w:rPrChange>
        </w:rPr>
        <w:pPrChange w:id="1164" w:author="Administrator" w:date="2025-04-27T15:39:46Z">
          <w:pPr>
            <w:keepNext w:val="0"/>
            <w:keepLines w:val="0"/>
            <w:pageBreakBefore w:val="0"/>
            <w:kinsoku/>
            <w:wordWrap/>
            <w:overflowPunct/>
            <w:topLinePunct w:val="0"/>
            <w:autoSpaceDE/>
            <w:autoSpaceDN/>
            <w:bidi w:val="0"/>
            <w:adjustRightInd/>
            <w:snapToGrid/>
            <w:spacing w:line="560" w:lineRule="exact"/>
            <w:ind w:firstLine="643" w:firstLineChars="200"/>
          </w:pPr>
        </w:pPrChange>
      </w:pPr>
      <w:ins w:id="1168" w:author="Administrator" w:date="2025-04-27T15:30:01Z">
        <w:r>
          <w:rPr>
            <w:rFonts w:hint="eastAsia" w:ascii="仿宋_GB2312" w:hAnsi="仿宋_GB2312" w:eastAsia="仿宋_GB2312" w:cs="仿宋_GB2312"/>
            <w:b w:val="0"/>
            <w:bCs w:val="0"/>
            <w:color w:val="auto"/>
            <w:sz w:val="32"/>
            <w:szCs w:val="32"/>
            <w:lang w:val="en-US" w:eastAsia="zh-CN"/>
            <w:rPrChange w:id="1169" w:author="Administrator" w:date="2025-04-27T15:30:58Z">
              <w:rPr>
                <w:rFonts w:hint="eastAsia" w:ascii="仿宋_GB2312" w:hAnsi="仿宋_GB2312" w:eastAsia="仿宋_GB2312" w:cs="仿宋_GB2312"/>
                <w:b/>
                <w:bCs/>
                <w:color w:val="auto"/>
                <w:sz w:val="32"/>
                <w:szCs w:val="32"/>
                <w:lang w:val="en-US" w:eastAsia="zh-CN"/>
              </w:rPr>
            </w:rPrChange>
          </w:rPr>
          <w:t>促进高等教育及职业教育持续健康发展。投入义务教育校舍维修资金1250万元，小学寄宿非寄宿</w:t>
        </w:r>
      </w:ins>
      <w:ins w:id="1170" w:author="Administrator" w:date="2025-04-27T15:30:01Z">
        <w:r>
          <w:rPr>
            <w:rFonts w:hint="eastAsia" w:ascii="仿宋_GB2312" w:hAnsi="仿宋_GB2312" w:eastAsia="仿宋_GB2312" w:cs="仿宋_GB2312"/>
            <w:b w:val="0"/>
            <w:bCs w:val="0"/>
            <w:color w:val="auto"/>
            <w:sz w:val="32"/>
            <w:szCs w:val="32"/>
            <w:lang w:val="en-US" w:eastAsia="zh-CN"/>
            <w:rPrChange w:id="1171" w:author="Administrator" w:date="2025-04-27T15:30:58Z">
              <w:rPr>
                <w:rFonts w:hint="eastAsia" w:ascii="仿宋_GB2312" w:hAnsi="仿宋_GB2312" w:eastAsia="仿宋_GB2312" w:cs="仿宋_GB2312"/>
                <w:b/>
                <w:bCs/>
                <w:color w:val="auto"/>
                <w:sz w:val="32"/>
                <w:szCs w:val="32"/>
                <w:lang w:val="en-US" w:eastAsia="zh-CN"/>
              </w:rPr>
            </w:rPrChange>
          </w:rPr>
          <w:t>困难生分别提高到1250元每生每年、625元每生每年，初中困难生提高到1500元每生每年、750</w:t>
        </w:r>
      </w:ins>
      <w:ins w:id="1172" w:author="Administrator" w:date="2025-04-27T15:30:01Z">
        <w:r>
          <w:rPr>
            <w:rFonts w:hint="eastAsia" w:ascii="仿宋_GB2312" w:hAnsi="仿宋_GB2312" w:eastAsia="仿宋_GB2312" w:cs="仿宋_GB2312"/>
            <w:b w:val="0"/>
            <w:bCs w:val="0"/>
            <w:color w:val="auto"/>
            <w:sz w:val="32"/>
            <w:szCs w:val="32"/>
            <w:lang w:val="en-US" w:eastAsia="zh-CN"/>
            <w:rPrChange w:id="1173" w:author="Administrator" w:date="2025-04-27T15:30:58Z">
              <w:rPr>
                <w:rFonts w:hint="eastAsia" w:ascii="仿宋_GB2312" w:hAnsi="仿宋_GB2312" w:eastAsia="仿宋_GB2312" w:cs="仿宋_GB2312"/>
                <w:b/>
                <w:bCs/>
                <w:color w:val="auto"/>
                <w:sz w:val="32"/>
                <w:szCs w:val="32"/>
                <w:lang w:val="en-US" w:eastAsia="zh-CN"/>
              </w:rPr>
            </w:rPrChange>
          </w:rPr>
          <w:t>元每生每年。</w:t>
        </w:r>
      </w:ins>
    </w:p>
    <w:p>
      <w:pPr>
        <w:keepNext w:val="0"/>
        <w:keepLines w:val="0"/>
        <w:pageBreakBefore w:val="0"/>
        <w:kinsoku/>
        <w:wordWrap/>
        <w:overflowPunct/>
        <w:topLinePunct w:val="0"/>
        <w:autoSpaceDE/>
        <w:autoSpaceDN/>
        <w:bidi w:val="0"/>
        <w:adjustRightInd/>
        <w:snapToGrid/>
        <w:spacing w:line="600" w:lineRule="exact"/>
        <w:ind w:firstLine="640" w:firstLineChars="200"/>
        <w:textAlignment w:val="bottom"/>
        <w:rPr>
          <w:ins w:id="1175" w:author="Administrator" w:date="2025-04-27T15:30:01Z"/>
          <w:rFonts w:hint="eastAsia" w:ascii="仿宋_GB2312" w:hAnsi="仿宋_GB2312" w:eastAsia="仿宋_GB2312" w:cs="仿宋_GB2312"/>
          <w:b w:val="0"/>
          <w:bCs w:val="0"/>
          <w:color w:val="auto"/>
          <w:sz w:val="32"/>
          <w:szCs w:val="32"/>
          <w:lang w:val="en-US" w:eastAsia="zh-CN"/>
          <w:rPrChange w:id="1176" w:author="Administrator" w:date="2025-04-27T15:30:58Z">
            <w:rPr>
              <w:ins w:id="1177" w:author="Administrator" w:date="2025-04-27T15:30:01Z"/>
              <w:rFonts w:hint="eastAsia" w:ascii="仿宋_GB2312" w:hAnsi="仿宋_GB2312" w:eastAsia="仿宋_GB2312" w:cs="仿宋_GB2312"/>
              <w:b/>
              <w:bCs/>
              <w:color w:val="auto"/>
              <w:sz w:val="32"/>
              <w:szCs w:val="32"/>
              <w:lang w:val="en-US" w:eastAsia="zh-CN"/>
            </w:rPr>
          </w:rPrChange>
        </w:rPr>
        <w:pPrChange w:id="1174" w:author="Administrator" w:date="2025-04-27T15:35:31Z">
          <w:pPr>
            <w:keepNext w:val="0"/>
            <w:keepLines w:val="0"/>
            <w:pageBreakBefore w:val="0"/>
            <w:kinsoku/>
            <w:wordWrap/>
            <w:overflowPunct/>
            <w:topLinePunct w:val="0"/>
            <w:autoSpaceDE/>
            <w:autoSpaceDN/>
            <w:bidi w:val="0"/>
            <w:adjustRightInd/>
            <w:snapToGrid/>
            <w:spacing w:line="560" w:lineRule="exact"/>
            <w:ind w:firstLine="643" w:firstLineChars="200"/>
          </w:pPr>
        </w:pPrChange>
      </w:pPr>
      <w:ins w:id="1178" w:author="Administrator" w:date="2025-04-27T15:30:01Z">
        <w:r>
          <w:rPr>
            <w:rFonts w:hint="eastAsia" w:ascii="仿宋_GB2312" w:hAnsi="仿宋_GB2312" w:eastAsia="仿宋_GB2312" w:cs="仿宋_GB2312"/>
            <w:b w:val="0"/>
            <w:bCs w:val="0"/>
            <w:color w:val="auto"/>
            <w:sz w:val="32"/>
            <w:szCs w:val="32"/>
            <w:lang w:val="en-US" w:eastAsia="zh-CN"/>
            <w:rPrChange w:id="1179" w:author="Administrator" w:date="2025-04-27T15:30:58Z">
              <w:rPr>
                <w:rFonts w:hint="eastAsia" w:ascii="仿宋_GB2312" w:hAnsi="仿宋_GB2312" w:eastAsia="仿宋_GB2312" w:cs="仿宋_GB2312"/>
                <w:b/>
                <w:bCs/>
                <w:color w:val="auto"/>
                <w:sz w:val="32"/>
                <w:szCs w:val="32"/>
                <w:lang w:val="en-US" w:eastAsia="zh-CN"/>
              </w:rPr>
            </w:rPrChange>
          </w:rPr>
          <w:t>二是持续稳定社会保障水平。全力支持提高城乡居民基础养老金、企事业单位退休人员基本</w:t>
        </w:r>
      </w:ins>
      <w:ins w:id="1180" w:author="Administrator" w:date="2025-04-27T15:30:01Z">
        <w:r>
          <w:rPr>
            <w:rFonts w:hint="eastAsia" w:ascii="仿宋_GB2312" w:hAnsi="仿宋_GB2312" w:eastAsia="仿宋_GB2312" w:cs="仿宋_GB2312"/>
            <w:b w:val="0"/>
            <w:bCs w:val="0"/>
            <w:color w:val="auto"/>
            <w:sz w:val="32"/>
            <w:szCs w:val="32"/>
            <w:lang w:val="en-US" w:eastAsia="zh-CN"/>
            <w:rPrChange w:id="1181" w:author="Administrator" w:date="2025-04-27T15:30:58Z">
              <w:rPr>
                <w:rFonts w:hint="eastAsia" w:ascii="仿宋_GB2312" w:hAnsi="仿宋_GB2312" w:eastAsia="仿宋_GB2312" w:cs="仿宋_GB2312"/>
                <w:b/>
                <w:bCs/>
                <w:color w:val="auto"/>
                <w:sz w:val="32"/>
                <w:szCs w:val="32"/>
                <w:lang w:val="en-US" w:eastAsia="zh-CN"/>
              </w:rPr>
            </w:rPrChange>
          </w:rPr>
          <w:t>养老金、城乡低保、特困人员救助等困难人群生活保障标准。加力支持社会福利事业发展，支持</w:t>
        </w:r>
      </w:ins>
    </w:p>
    <w:p>
      <w:pPr>
        <w:keepNext w:val="0"/>
        <w:keepLines w:val="0"/>
        <w:pageBreakBefore w:val="0"/>
        <w:kinsoku/>
        <w:wordWrap/>
        <w:overflowPunct/>
        <w:topLinePunct w:val="0"/>
        <w:autoSpaceDE/>
        <w:autoSpaceDN/>
        <w:bidi w:val="0"/>
        <w:adjustRightInd/>
        <w:snapToGrid/>
        <w:spacing w:line="600" w:lineRule="exact"/>
        <w:ind w:firstLine="0" w:firstLineChars="0"/>
        <w:textAlignment w:val="bottom"/>
        <w:rPr>
          <w:ins w:id="1183" w:author="Administrator" w:date="2025-04-27T15:30:01Z"/>
          <w:rFonts w:hint="eastAsia" w:ascii="仿宋_GB2312" w:hAnsi="仿宋_GB2312" w:eastAsia="仿宋_GB2312" w:cs="仿宋_GB2312"/>
          <w:b w:val="0"/>
          <w:bCs w:val="0"/>
          <w:color w:val="auto"/>
          <w:sz w:val="32"/>
          <w:szCs w:val="32"/>
          <w:lang w:val="en-US" w:eastAsia="zh-CN"/>
          <w:rPrChange w:id="1184" w:author="Administrator" w:date="2025-04-27T15:30:58Z">
            <w:rPr>
              <w:ins w:id="1185" w:author="Administrator" w:date="2025-04-27T15:30:01Z"/>
              <w:rFonts w:hint="eastAsia" w:ascii="仿宋_GB2312" w:hAnsi="仿宋_GB2312" w:eastAsia="仿宋_GB2312" w:cs="仿宋_GB2312"/>
              <w:b/>
              <w:bCs/>
              <w:color w:val="auto"/>
              <w:sz w:val="32"/>
              <w:szCs w:val="32"/>
              <w:lang w:val="en-US" w:eastAsia="zh-CN"/>
            </w:rPr>
          </w:rPrChange>
        </w:rPr>
        <w:pPrChange w:id="1182" w:author="Administrator" w:date="2025-04-27T15:39:38Z">
          <w:pPr>
            <w:keepNext w:val="0"/>
            <w:keepLines w:val="0"/>
            <w:pageBreakBefore w:val="0"/>
            <w:kinsoku/>
            <w:wordWrap/>
            <w:overflowPunct/>
            <w:topLinePunct w:val="0"/>
            <w:autoSpaceDE/>
            <w:autoSpaceDN/>
            <w:bidi w:val="0"/>
            <w:adjustRightInd/>
            <w:snapToGrid/>
            <w:spacing w:line="560" w:lineRule="exact"/>
            <w:ind w:firstLine="643" w:firstLineChars="200"/>
          </w:pPr>
        </w:pPrChange>
      </w:pPr>
      <w:ins w:id="1186" w:author="Administrator" w:date="2025-04-27T15:30:01Z">
        <w:r>
          <w:rPr>
            <w:rFonts w:hint="eastAsia" w:ascii="仿宋_GB2312" w:hAnsi="仿宋_GB2312" w:eastAsia="仿宋_GB2312" w:cs="仿宋_GB2312"/>
            <w:b w:val="0"/>
            <w:bCs w:val="0"/>
            <w:color w:val="auto"/>
            <w:sz w:val="32"/>
            <w:szCs w:val="32"/>
            <w:lang w:val="en-US" w:eastAsia="zh-CN"/>
            <w:rPrChange w:id="1187" w:author="Administrator" w:date="2025-04-27T15:30:58Z">
              <w:rPr>
                <w:rFonts w:hint="eastAsia" w:ascii="仿宋_GB2312" w:hAnsi="仿宋_GB2312" w:eastAsia="仿宋_GB2312" w:cs="仿宋_GB2312"/>
                <w:b/>
                <w:bCs/>
                <w:color w:val="auto"/>
                <w:sz w:val="32"/>
                <w:szCs w:val="32"/>
                <w:lang w:val="en-US" w:eastAsia="zh-CN"/>
              </w:rPr>
            </w:rPrChange>
          </w:rPr>
          <w:t>14岁以下儿童、60岁以上老人免费乘坐公交车补贴资金安排800万元。就业就是最大民生，落实</w:t>
        </w:r>
      </w:ins>
      <w:ins w:id="1188" w:author="Administrator" w:date="2025-04-27T15:30:01Z">
        <w:r>
          <w:rPr>
            <w:rFonts w:hint="eastAsia" w:ascii="仿宋_GB2312" w:hAnsi="仿宋_GB2312" w:eastAsia="仿宋_GB2312" w:cs="仿宋_GB2312"/>
            <w:b w:val="0"/>
            <w:bCs w:val="0"/>
            <w:color w:val="auto"/>
            <w:sz w:val="32"/>
            <w:szCs w:val="32"/>
            <w:lang w:val="en-US" w:eastAsia="zh-CN"/>
            <w:rPrChange w:id="1189" w:author="Administrator" w:date="2025-04-27T15:30:58Z">
              <w:rPr>
                <w:rFonts w:hint="eastAsia" w:ascii="仿宋_GB2312" w:hAnsi="仿宋_GB2312" w:eastAsia="仿宋_GB2312" w:cs="仿宋_GB2312"/>
                <w:b/>
                <w:bCs/>
                <w:color w:val="auto"/>
                <w:sz w:val="32"/>
                <w:szCs w:val="32"/>
                <w:lang w:val="en-US" w:eastAsia="zh-CN"/>
              </w:rPr>
            </w:rPrChange>
          </w:rPr>
          <w:t>就业创业补贴政策，全年实现城镇新增就业3475人、农村劳动力转移就业4209人，创业担保贷</w:t>
        </w:r>
      </w:ins>
      <w:ins w:id="1190" w:author="Administrator" w:date="2025-04-27T15:30:01Z">
        <w:r>
          <w:rPr>
            <w:rFonts w:hint="eastAsia" w:ascii="仿宋_GB2312" w:hAnsi="仿宋_GB2312" w:eastAsia="仿宋_GB2312" w:cs="仿宋_GB2312"/>
            <w:b w:val="0"/>
            <w:bCs w:val="0"/>
            <w:color w:val="auto"/>
            <w:sz w:val="32"/>
            <w:szCs w:val="32"/>
            <w:lang w:val="en-US" w:eastAsia="zh-CN"/>
            <w:rPrChange w:id="1191" w:author="Administrator" w:date="2025-04-27T15:30:58Z">
              <w:rPr>
                <w:rFonts w:hint="eastAsia" w:ascii="仿宋_GB2312" w:hAnsi="仿宋_GB2312" w:eastAsia="仿宋_GB2312" w:cs="仿宋_GB2312"/>
                <w:b/>
                <w:bCs/>
                <w:color w:val="auto"/>
                <w:sz w:val="32"/>
                <w:szCs w:val="32"/>
                <w:lang w:val="en-US" w:eastAsia="zh-CN"/>
              </w:rPr>
            </w:rPrChange>
          </w:rPr>
          <w:t>款余额达到4680万元。</w:t>
        </w:r>
      </w:ins>
    </w:p>
    <w:p>
      <w:pPr>
        <w:keepNext w:val="0"/>
        <w:keepLines w:val="0"/>
        <w:pageBreakBefore w:val="0"/>
        <w:kinsoku/>
        <w:wordWrap/>
        <w:overflowPunct/>
        <w:topLinePunct w:val="0"/>
        <w:autoSpaceDE/>
        <w:autoSpaceDN/>
        <w:bidi w:val="0"/>
        <w:adjustRightInd/>
        <w:snapToGrid/>
        <w:spacing w:line="600" w:lineRule="exact"/>
        <w:ind w:firstLine="640" w:firstLineChars="200"/>
        <w:textAlignment w:val="bottom"/>
        <w:rPr>
          <w:ins w:id="1193" w:author="Administrator" w:date="2025-04-27T15:30:01Z"/>
          <w:rFonts w:hint="eastAsia" w:ascii="仿宋_GB2312" w:hAnsi="仿宋_GB2312" w:eastAsia="仿宋_GB2312" w:cs="仿宋_GB2312"/>
          <w:b w:val="0"/>
          <w:bCs w:val="0"/>
          <w:color w:val="auto"/>
          <w:sz w:val="32"/>
          <w:szCs w:val="32"/>
          <w:lang w:val="en-US" w:eastAsia="zh-CN"/>
          <w:rPrChange w:id="1194" w:author="Administrator" w:date="2025-04-27T15:30:58Z">
            <w:rPr>
              <w:ins w:id="1195" w:author="Administrator" w:date="2025-04-27T15:30:01Z"/>
              <w:rFonts w:hint="eastAsia" w:ascii="仿宋_GB2312" w:hAnsi="仿宋_GB2312" w:eastAsia="仿宋_GB2312" w:cs="仿宋_GB2312"/>
              <w:b/>
              <w:bCs/>
              <w:color w:val="auto"/>
              <w:sz w:val="32"/>
              <w:szCs w:val="32"/>
              <w:lang w:val="en-US" w:eastAsia="zh-CN"/>
            </w:rPr>
          </w:rPrChange>
        </w:rPr>
        <w:pPrChange w:id="1192" w:author="Administrator" w:date="2025-04-27T15:39:32Z">
          <w:pPr>
            <w:keepNext w:val="0"/>
            <w:keepLines w:val="0"/>
            <w:pageBreakBefore w:val="0"/>
            <w:kinsoku/>
            <w:wordWrap/>
            <w:overflowPunct/>
            <w:topLinePunct w:val="0"/>
            <w:autoSpaceDE/>
            <w:autoSpaceDN/>
            <w:bidi w:val="0"/>
            <w:adjustRightInd/>
            <w:snapToGrid/>
            <w:spacing w:line="560" w:lineRule="exact"/>
            <w:ind w:firstLine="643" w:firstLineChars="200"/>
          </w:pPr>
        </w:pPrChange>
      </w:pPr>
      <w:ins w:id="1196" w:author="Administrator" w:date="2025-04-27T15:30:01Z">
        <w:r>
          <w:rPr>
            <w:rFonts w:hint="eastAsia" w:ascii="仿宋_GB2312" w:hAnsi="仿宋_GB2312" w:eastAsia="仿宋_GB2312" w:cs="仿宋_GB2312"/>
            <w:b w:val="0"/>
            <w:bCs w:val="0"/>
            <w:color w:val="auto"/>
            <w:sz w:val="32"/>
            <w:szCs w:val="32"/>
            <w:lang w:val="en-US" w:eastAsia="zh-CN"/>
            <w:rPrChange w:id="1197" w:author="Administrator" w:date="2025-04-27T15:30:58Z">
              <w:rPr>
                <w:rFonts w:hint="eastAsia" w:ascii="仿宋_GB2312" w:hAnsi="仿宋_GB2312" w:eastAsia="仿宋_GB2312" w:cs="仿宋_GB2312"/>
                <w:b/>
                <w:bCs/>
                <w:color w:val="auto"/>
                <w:sz w:val="32"/>
                <w:szCs w:val="32"/>
                <w:lang w:val="en-US" w:eastAsia="zh-CN"/>
              </w:rPr>
            </w:rPrChange>
          </w:rPr>
          <w:t>三是持续推动卫健事业健康发展。全面支持公立医院事业建设，县本级统筹安排公立医院补</w:t>
        </w:r>
      </w:ins>
      <w:ins w:id="1198" w:author="Administrator" w:date="2025-04-27T15:30:01Z">
        <w:r>
          <w:rPr>
            <w:rFonts w:hint="eastAsia" w:ascii="仿宋_GB2312" w:hAnsi="仿宋_GB2312" w:eastAsia="仿宋_GB2312" w:cs="仿宋_GB2312"/>
            <w:b w:val="0"/>
            <w:bCs w:val="0"/>
            <w:color w:val="auto"/>
            <w:sz w:val="32"/>
            <w:szCs w:val="32"/>
            <w:lang w:val="en-US" w:eastAsia="zh-CN"/>
            <w:rPrChange w:id="1199" w:author="Administrator" w:date="2025-04-27T15:30:58Z">
              <w:rPr>
                <w:rFonts w:hint="eastAsia" w:ascii="仿宋_GB2312" w:hAnsi="仿宋_GB2312" w:eastAsia="仿宋_GB2312" w:cs="仿宋_GB2312"/>
                <w:b/>
                <w:bCs/>
                <w:color w:val="auto"/>
                <w:sz w:val="32"/>
                <w:szCs w:val="32"/>
                <w:lang w:val="en-US" w:eastAsia="zh-CN"/>
              </w:rPr>
            </w:rPrChange>
          </w:rPr>
          <w:t>助529万元，将基本公共卫生服务配套补助标准提高至94元／人，将孕产妇免费产前筛查补助标</w:t>
        </w:r>
      </w:ins>
      <w:ins w:id="1200" w:author="Administrator" w:date="2025-04-27T15:30:01Z">
        <w:r>
          <w:rPr>
            <w:rFonts w:hint="eastAsia" w:ascii="仿宋_GB2312" w:hAnsi="仿宋_GB2312" w:eastAsia="仿宋_GB2312" w:cs="仿宋_GB2312"/>
            <w:b w:val="0"/>
            <w:bCs w:val="0"/>
            <w:color w:val="auto"/>
            <w:sz w:val="32"/>
            <w:szCs w:val="32"/>
            <w:lang w:val="en-US" w:eastAsia="zh-CN"/>
            <w:rPrChange w:id="1201" w:author="Administrator" w:date="2025-04-27T15:30:58Z">
              <w:rPr>
                <w:rFonts w:hint="eastAsia" w:ascii="仿宋_GB2312" w:hAnsi="仿宋_GB2312" w:eastAsia="仿宋_GB2312" w:cs="仿宋_GB2312"/>
                <w:b/>
                <w:bCs/>
                <w:color w:val="auto"/>
                <w:sz w:val="32"/>
                <w:szCs w:val="32"/>
                <w:lang w:val="en-US" w:eastAsia="zh-CN"/>
              </w:rPr>
            </w:rPrChange>
          </w:rPr>
          <w:t>准提高到174元/人，各类基本公共卫生免费服务项目计划数全面提高。</w:t>
        </w:r>
      </w:ins>
    </w:p>
    <w:p>
      <w:pPr>
        <w:keepNext w:val="0"/>
        <w:keepLines w:val="0"/>
        <w:pageBreakBefore w:val="0"/>
        <w:kinsoku/>
        <w:wordWrap/>
        <w:overflowPunct/>
        <w:topLinePunct w:val="0"/>
        <w:autoSpaceDE/>
        <w:autoSpaceDN/>
        <w:bidi w:val="0"/>
        <w:adjustRightInd/>
        <w:snapToGrid/>
        <w:spacing w:line="600" w:lineRule="exact"/>
        <w:ind w:firstLine="640" w:firstLineChars="200"/>
        <w:textAlignment w:val="bottom"/>
        <w:rPr>
          <w:ins w:id="1203" w:author="Administrator" w:date="2025-04-27T15:30:01Z"/>
          <w:rFonts w:hint="eastAsia" w:ascii="仿宋_GB2312" w:hAnsi="仿宋_GB2312" w:eastAsia="仿宋_GB2312" w:cs="仿宋_GB2312"/>
          <w:b w:val="0"/>
          <w:bCs w:val="0"/>
          <w:color w:val="auto"/>
          <w:sz w:val="32"/>
          <w:szCs w:val="32"/>
          <w:lang w:val="en-US" w:eastAsia="zh-CN"/>
          <w:rPrChange w:id="1204" w:author="Administrator" w:date="2025-04-27T15:30:58Z">
            <w:rPr>
              <w:ins w:id="1205" w:author="Administrator" w:date="2025-04-27T15:30:01Z"/>
              <w:rFonts w:hint="eastAsia" w:ascii="仿宋_GB2312" w:hAnsi="仿宋_GB2312" w:eastAsia="仿宋_GB2312" w:cs="仿宋_GB2312"/>
              <w:b/>
              <w:bCs/>
              <w:color w:val="auto"/>
              <w:sz w:val="32"/>
              <w:szCs w:val="32"/>
              <w:lang w:val="en-US" w:eastAsia="zh-CN"/>
            </w:rPr>
          </w:rPrChange>
        </w:rPr>
        <w:pPrChange w:id="1202" w:author="Administrator" w:date="2025-04-27T15:35:31Z">
          <w:pPr>
            <w:keepNext w:val="0"/>
            <w:keepLines w:val="0"/>
            <w:pageBreakBefore w:val="0"/>
            <w:kinsoku/>
            <w:wordWrap/>
            <w:overflowPunct/>
            <w:topLinePunct w:val="0"/>
            <w:autoSpaceDE/>
            <w:autoSpaceDN/>
            <w:bidi w:val="0"/>
            <w:adjustRightInd/>
            <w:snapToGrid/>
            <w:spacing w:line="560" w:lineRule="exact"/>
            <w:ind w:firstLine="643" w:firstLineChars="200"/>
          </w:pPr>
        </w:pPrChange>
      </w:pPr>
      <w:ins w:id="1206" w:author="Administrator" w:date="2025-04-27T15:30:01Z">
        <w:r>
          <w:rPr>
            <w:rFonts w:hint="eastAsia" w:ascii="仿宋_GB2312" w:hAnsi="仿宋_GB2312" w:eastAsia="仿宋_GB2312" w:cs="仿宋_GB2312"/>
            <w:b w:val="0"/>
            <w:bCs w:val="0"/>
            <w:color w:val="auto"/>
            <w:sz w:val="32"/>
            <w:szCs w:val="32"/>
            <w:lang w:val="en-US" w:eastAsia="zh-CN"/>
            <w:rPrChange w:id="1207" w:author="Administrator" w:date="2025-04-27T15:30:58Z">
              <w:rPr>
                <w:rFonts w:hint="eastAsia" w:ascii="仿宋_GB2312" w:hAnsi="仿宋_GB2312" w:eastAsia="仿宋_GB2312" w:cs="仿宋_GB2312"/>
                <w:b/>
                <w:bCs/>
                <w:color w:val="auto"/>
                <w:sz w:val="32"/>
                <w:szCs w:val="32"/>
                <w:lang w:val="en-US" w:eastAsia="zh-CN"/>
              </w:rPr>
            </w:rPrChange>
          </w:rPr>
          <w:t>四是持续助力文化旅游体育事业宣传发展。全面做好“三馆一站”免费开放工作，抓紧文体中</w:t>
        </w:r>
      </w:ins>
      <w:ins w:id="1208" w:author="Administrator" w:date="2025-04-27T15:30:01Z">
        <w:r>
          <w:rPr>
            <w:rFonts w:hint="eastAsia" w:ascii="仿宋_GB2312" w:hAnsi="仿宋_GB2312" w:eastAsia="仿宋_GB2312" w:cs="仿宋_GB2312"/>
            <w:b w:val="0"/>
            <w:bCs w:val="0"/>
            <w:color w:val="auto"/>
            <w:sz w:val="32"/>
            <w:szCs w:val="32"/>
            <w:lang w:val="en-US" w:eastAsia="zh-CN"/>
            <w:rPrChange w:id="1209" w:author="Administrator" w:date="2025-04-27T15:30:58Z">
              <w:rPr>
                <w:rFonts w:hint="eastAsia" w:ascii="仿宋_GB2312" w:hAnsi="仿宋_GB2312" w:eastAsia="仿宋_GB2312" w:cs="仿宋_GB2312"/>
                <w:b/>
                <w:bCs/>
                <w:color w:val="auto"/>
                <w:sz w:val="32"/>
                <w:szCs w:val="32"/>
                <w:lang w:val="en-US" w:eastAsia="zh-CN"/>
              </w:rPr>
            </w:rPrChange>
          </w:rPr>
          <w:t>心、档案馆建设，持续擦亮东安德武文化闪亮名片。</w:t>
        </w:r>
      </w:ins>
    </w:p>
    <w:p>
      <w:pPr>
        <w:keepNext w:val="0"/>
        <w:keepLines w:val="0"/>
        <w:pageBreakBefore w:val="0"/>
        <w:kinsoku/>
        <w:wordWrap/>
        <w:overflowPunct/>
        <w:topLinePunct w:val="0"/>
        <w:autoSpaceDE/>
        <w:autoSpaceDN/>
        <w:bidi w:val="0"/>
        <w:adjustRightInd/>
        <w:snapToGrid/>
        <w:spacing w:line="600" w:lineRule="exact"/>
        <w:ind w:firstLine="640" w:firstLineChars="200"/>
        <w:textAlignment w:val="bottom"/>
        <w:rPr>
          <w:ins w:id="1211" w:author="Administrator" w:date="2025-04-27T15:30:01Z"/>
          <w:rFonts w:hint="eastAsia" w:ascii="仿宋_GB2312" w:hAnsi="仿宋_GB2312" w:eastAsia="仿宋_GB2312" w:cs="仿宋_GB2312"/>
          <w:b w:val="0"/>
          <w:bCs w:val="0"/>
          <w:color w:val="auto"/>
          <w:sz w:val="32"/>
          <w:szCs w:val="32"/>
          <w:lang w:val="en-US" w:eastAsia="zh-CN"/>
          <w:rPrChange w:id="1212" w:author="Administrator" w:date="2025-04-27T15:30:58Z">
            <w:rPr>
              <w:ins w:id="1213" w:author="Administrator" w:date="2025-04-27T15:30:01Z"/>
              <w:rFonts w:hint="eastAsia" w:ascii="仿宋_GB2312" w:hAnsi="仿宋_GB2312" w:eastAsia="仿宋_GB2312" w:cs="仿宋_GB2312"/>
              <w:b/>
              <w:bCs/>
              <w:color w:val="auto"/>
              <w:sz w:val="32"/>
              <w:szCs w:val="32"/>
              <w:lang w:val="en-US" w:eastAsia="zh-CN"/>
            </w:rPr>
          </w:rPrChange>
        </w:rPr>
        <w:pPrChange w:id="1210" w:author="Administrator" w:date="2025-04-27T15:42:39Z">
          <w:pPr>
            <w:keepNext w:val="0"/>
            <w:keepLines w:val="0"/>
            <w:pageBreakBefore w:val="0"/>
            <w:kinsoku/>
            <w:wordWrap/>
            <w:overflowPunct/>
            <w:topLinePunct w:val="0"/>
            <w:autoSpaceDE/>
            <w:autoSpaceDN/>
            <w:bidi w:val="0"/>
            <w:adjustRightInd/>
            <w:snapToGrid/>
            <w:spacing w:line="560" w:lineRule="exact"/>
            <w:ind w:firstLine="643" w:firstLineChars="200"/>
          </w:pPr>
        </w:pPrChange>
      </w:pPr>
      <w:ins w:id="1214" w:author="Administrator" w:date="2025-04-27T15:30:01Z">
        <w:r>
          <w:rPr>
            <w:rFonts w:hint="eastAsia" w:ascii="仿宋_GB2312" w:hAnsi="仿宋_GB2312" w:eastAsia="仿宋_GB2312" w:cs="仿宋_GB2312"/>
            <w:b w:val="0"/>
            <w:bCs w:val="0"/>
            <w:color w:val="auto"/>
            <w:sz w:val="32"/>
            <w:szCs w:val="32"/>
            <w:lang w:val="en-US" w:eastAsia="zh-CN"/>
            <w:rPrChange w:id="1215" w:author="Administrator" w:date="2025-04-27T15:30:58Z">
              <w:rPr>
                <w:rFonts w:hint="eastAsia" w:ascii="仿宋_GB2312" w:hAnsi="仿宋_GB2312" w:eastAsia="仿宋_GB2312" w:cs="仿宋_GB2312"/>
                <w:b/>
                <w:bCs/>
                <w:color w:val="auto"/>
                <w:sz w:val="32"/>
                <w:szCs w:val="32"/>
                <w:lang w:val="en-US" w:eastAsia="zh-CN"/>
              </w:rPr>
            </w:rPrChange>
          </w:rPr>
          <w:t>五是持续推进乡村振兴建设。累计争取农林水利增发国债资金16033万元，推进以工代赈方</w:t>
        </w:r>
      </w:ins>
      <w:ins w:id="1216" w:author="Administrator" w:date="2025-04-27T15:30:01Z">
        <w:r>
          <w:rPr>
            <w:rFonts w:hint="eastAsia" w:ascii="仿宋_GB2312" w:hAnsi="仿宋_GB2312" w:eastAsia="仿宋_GB2312" w:cs="仿宋_GB2312"/>
            <w:b w:val="0"/>
            <w:bCs w:val="0"/>
            <w:color w:val="auto"/>
            <w:sz w:val="32"/>
            <w:szCs w:val="32"/>
            <w:lang w:val="en-US" w:eastAsia="zh-CN"/>
            <w:rPrChange w:id="1217" w:author="Administrator" w:date="2025-04-27T15:30:58Z">
              <w:rPr>
                <w:rFonts w:hint="eastAsia" w:ascii="仿宋_GB2312" w:hAnsi="仿宋_GB2312" w:eastAsia="仿宋_GB2312" w:cs="仿宋_GB2312"/>
                <w:b/>
                <w:bCs/>
                <w:color w:val="auto"/>
                <w:sz w:val="32"/>
                <w:szCs w:val="32"/>
                <w:lang w:val="en-US" w:eastAsia="zh-CN"/>
              </w:rPr>
            </w:rPrChange>
          </w:rPr>
          <w:t>式实施项目建设，持续提升农业水利基础设施建设水平和林业防祸防灾能力，全年投入9995万元</w:t>
        </w:r>
      </w:ins>
      <w:ins w:id="1218" w:author="Administrator" w:date="2025-04-27T15:30:01Z">
        <w:r>
          <w:rPr>
            <w:rFonts w:hint="eastAsia" w:ascii="仿宋_GB2312" w:hAnsi="仿宋_GB2312" w:eastAsia="仿宋_GB2312" w:cs="仿宋_GB2312"/>
            <w:b w:val="0"/>
            <w:bCs w:val="0"/>
            <w:color w:val="auto"/>
            <w:sz w:val="32"/>
            <w:szCs w:val="32"/>
            <w:lang w:val="en-US" w:eastAsia="zh-CN"/>
            <w:rPrChange w:id="1219" w:author="Administrator" w:date="2025-04-27T15:30:58Z">
              <w:rPr>
                <w:rFonts w:hint="eastAsia" w:ascii="仿宋_GB2312" w:hAnsi="仿宋_GB2312" w:eastAsia="仿宋_GB2312" w:cs="仿宋_GB2312"/>
                <w:b/>
                <w:bCs/>
                <w:color w:val="auto"/>
                <w:sz w:val="32"/>
                <w:szCs w:val="32"/>
                <w:lang w:val="en-US" w:eastAsia="zh-CN"/>
              </w:rPr>
            </w:rPrChange>
          </w:rPr>
          <w:t>用于实施乡村振兴产业项目和基础设施建设项目，确保所有财政衔接推进乡村振兴政策及相应资</w:t>
        </w:r>
      </w:ins>
      <w:ins w:id="1220" w:author="Administrator" w:date="2025-04-27T15:30:01Z">
        <w:r>
          <w:rPr>
            <w:rFonts w:hint="eastAsia" w:ascii="仿宋_GB2312" w:hAnsi="仿宋_GB2312" w:eastAsia="仿宋_GB2312" w:cs="仿宋_GB2312"/>
            <w:b w:val="0"/>
            <w:bCs w:val="0"/>
            <w:color w:val="auto"/>
            <w:sz w:val="32"/>
            <w:szCs w:val="32"/>
            <w:lang w:val="en-US" w:eastAsia="zh-CN"/>
            <w:rPrChange w:id="1221" w:author="Administrator" w:date="2025-04-27T15:30:58Z">
              <w:rPr>
                <w:rFonts w:hint="eastAsia" w:ascii="仿宋_GB2312" w:hAnsi="仿宋_GB2312" w:eastAsia="仿宋_GB2312" w:cs="仿宋_GB2312"/>
                <w:b/>
                <w:bCs/>
                <w:color w:val="auto"/>
                <w:sz w:val="32"/>
                <w:szCs w:val="32"/>
                <w:lang w:val="en-US" w:eastAsia="zh-CN"/>
              </w:rPr>
            </w:rPrChange>
          </w:rPr>
          <w:t>金落实到位。加力落实农业领域“两新”政策实施，累计拨付农业机械更新资金230万元。</w:t>
        </w:r>
      </w:ins>
    </w:p>
    <w:p>
      <w:pPr>
        <w:keepNext w:val="0"/>
        <w:keepLines w:val="0"/>
        <w:pageBreakBefore w:val="0"/>
        <w:kinsoku/>
        <w:wordWrap/>
        <w:overflowPunct/>
        <w:topLinePunct w:val="0"/>
        <w:autoSpaceDE/>
        <w:autoSpaceDN/>
        <w:bidi w:val="0"/>
        <w:adjustRightInd/>
        <w:snapToGrid/>
        <w:spacing w:line="600" w:lineRule="exact"/>
        <w:ind w:firstLine="640" w:firstLineChars="200"/>
        <w:textAlignment w:val="bottom"/>
        <w:rPr>
          <w:ins w:id="1223" w:author="Administrator" w:date="2025-04-27T15:30:01Z"/>
          <w:rFonts w:hint="eastAsia" w:ascii="仿宋_GB2312" w:hAnsi="仿宋_GB2312" w:eastAsia="仿宋_GB2312" w:cs="仿宋_GB2312"/>
          <w:b w:val="0"/>
          <w:bCs w:val="0"/>
          <w:color w:val="auto"/>
          <w:sz w:val="32"/>
          <w:szCs w:val="32"/>
          <w:lang w:val="en-US" w:eastAsia="zh-CN"/>
          <w:rPrChange w:id="1224" w:author="Administrator" w:date="2025-04-27T15:30:58Z">
            <w:rPr>
              <w:ins w:id="1225" w:author="Administrator" w:date="2025-04-27T15:30:01Z"/>
              <w:rFonts w:hint="eastAsia" w:ascii="仿宋_GB2312" w:hAnsi="仿宋_GB2312" w:eastAsia="仿宋_GB2312" w:cs="仿宋_GB2312"/>
              <w:b/>
              <w:bCs/>
              <w:color w:val="auto"/>
              <w:sz w:val="32"/>
              <w:szCs w:val="32"/>
              <w:lang w:val="en-US" w:eastAsia="zh-CN"/>
            </w:rPr>
          </w:rPrChange>
        </w:rPr>
        <w:pPrChange w:id="1222" w:author="Administrator" w:date="2025-04-27T15:35:31Z">
          <w:pPr>
            <w:keepNext w:val="0"/>
            <w:keepLines w:val="0"/>
            <w:pageBreakBefore w:val="0"/>
            <w:kinsoku/>
            <w:wordWrap/>
            <w:overflowPunct/>
            <w:topLinePunct w:val="0"/>
            <w:autoSpaceDE/>
            <w:autoSpaceDN/>
            <w:bidi w:val="0"/>
            <w:adjustRightInd/>
            <w:snapToGrid/>
            <w:spacing w:line="560" w:lineRule="exact"/>
            <w:ind w:firstLine="643" w:firstLineChars="200"/>
          </w:pPr>
        </w:pPrChange>
      </w:pPr>
      <w:ins w:id="1226" w:author="Administrator" w:date="2025-04-27T15:30:01Z">
        <w:r>
          <w:rPr>
            <w:rFonts w:hint="eastAsia" w:ascii="仿宋_GB2312" w:hAnsi="仿宋_GB2312" w:eastAsia="仿宋_GB2312" w:cs="仿宋_GB2312"/>
            <w:b w:val="0"/>
            <w:bCs w:val="0"/>
            <w:color w:val="auto"/>
            <w:sz w:val="32"/>
            <w:szCs w:val="32"/>
            <w:lang w:val="en-US" w:eastAsia="zh-CN"/>
            <w:rPrChange w:id="1227" w:author="Administrator" w:date="2025-04-27T15:30:58Z">
              <w:rPr>
                <w:rFonts w:hint="eastAsia" w:ascii="仿宋_GB2312" w:hAnsi="仿宋_GB2312" w:eastAsia="仿宋_GB2312" w:cs="仿宋_GB2312"/>
                <w:b/>
                <w:bCs/>
                <w:color w:val="auto"/>
                <w:sz w:val="32"/>
                <w:szCs w:val="32"/>
                <w:lang w:val="en-US" w:eastAsia="zh-CN"/>
              </w:rPr>
            </w:rPrChange>
          </w:rPr>
          <w:t>六是持续保障县级民生实事政策落实落地。坚持民有所居、民有所养，拨付县域居民购房契</w:t>
        </w:r>
      </w:ins>
      <w:ins w:id="1228" w:author="Administrator" w:date="2025-04-27T15:30:01Z">
        <w:r>
          <w:rPr>
            <w:rFonts w:hint="eastAsia" w:ascii="仿宋_GB2312" w:hAnsi="仿宋_GB2312" w:eastAsia="仿宋_GB2312" w:cs="仿宋_GB2312"/>
            <w:b w:val="0"/>
            <w:bCs w:val="0"/>
            <w:color w:val="auto"/>
            <w:sz w:val="32"/>
            <w:szCs w:val="32"/>
            <w:lang w:val="en-US" w:eastAsia="zh-CN"/>
            <w:rPrChange w:id="1229" w:author="Administrator" w:date="2025-04-27T15:30:58Z">
              <w:rPr>
                <w:rFonts w:hint="eastAsia" w:ascii="仿宋_GB2312" w:hAnsi="仿宋_GB2312" w:eastAsia="仿宋_GB2312" w:cs="仿宋_GB2312"/>
                <w:b/>
                <w:bCs/>
                <w:color w:val="auto"/>
                <w:sz w:val="32"/>
                <w:szCs w:val="32"/>
                <w:lang w:val="en-US" w:eastAsia="zh-CN"/>
              </w:rPr>
            </w:rPrChange>
          </w:rPr>
          <w:t>税奖励1531万元，拨付失地农民补助资金3827万元。</w:t>
        </w:r>
      </w:ins>
    </w:p>
    <w:p>
      <w:pPr>
        <w:keepNext w:val="0"/>
        <w:keepLines w:val="0"/>
        <w:pageBreakBefore w:val="0"/>
        <w:kinsoku/>
        <w:wordWrap/>
        <w:overflowPunct/>
        <w:topLinePunct w:val="0"/>
        <w:autoSpaceDE/>
        <w:autoSpaceDN/>
        <w:bidi w:val="0"/>
        <w:adjustRightInd/>
        <w:snapToGrid/>
        <w:spacing w:line="600" w:lineRule="exact"/>
        <w:ind w:firstLine="640" w:firstLineChars="200"/>
        <w:textAlignment w:val="bottom"/>
        <w:rPr>
          <w:ins w:id="1231" w:author="Administrator" w:date="2025-04-27T15:30:01Z"/>
          <w:rFonts w:hint="eastAsia" w:ascii="黑体" w:hAnsi="黑体" w:eastAsia="黑体" w:cs="黑体"/>
          <w:b w:val="0"/>
          <w:bCs w:val="0"/>
          <w:color w:val="auto"/>
          <w:sz w:val="32"/>
          <w:szCs w:val="32"/>
          <w:lang w:val="en-US" w:eastAsia="zh-CN"/>
          <w:rPrChange w:id="1232" w:author="Administrator" w:date="2025-04-27T15:36:45Z">
            <w:rPr>
              <w:ins w:id="1233" w:author="Administrator" w:date="2025-04-27T15:30:01Z"/>
              <w:rFonts w:hint="eastAsia" w:ascii="仿宋_GB2312" w:hAnsi="仿宋_GB2312" w:eastAsia="仿宋_GB2312" w:cs="仿宋_GB2312"/>
              <w:b/>
              <w:bCs/>
              <w:color w:val="auto"/>
              <w:sz w:val="32"/>
              <w:szCs w:val="32"/>
              <w:lang w:val="en-US" w:eastAsia="zh-CN"/>
            </w:rPr>
          </w:rPrChange>
        </w:rPr>
        <w:pPrChange w:id="1230" w:author="Administrator" w:date="2025-04-27T15:35:31Z">
          <w:pPr>
            <w:keepNext w:val="0"/>
            <w:keepLines w:val="0"/>
            <w:pageBreakBefore w:val="0"/>
            <w:kinsoku/>
            <w:wordWrap/>
            <w:overflowPunct/>
            <w:topLinePunct w:val="0"/>
            <w:autoSpaceDE/>
            <w:autoSpaceDN/>
            <w:bidi w:val="0"/>
            <w:adjustRightInd/>
            <w:snapToGrid/>
            <w:spacing w:line="560" w:lineRule="exact"/>
            <w:ind w:firstLine="643" w:firstLineChars="200"/>
          </w:pPr>
        </w:pPrChange>
      </w:pPr>
      <w:ins w:id="1234" w:author="Administrator" w:date="2025-04-27T15:30:01Z">
        <w:r>
          <w:rPr>
            <w:rFonts w:hint="eastAsia" w:ascii="黑体" w:hAnsi="黑体" w:eastAsia="黑体" w:cs="黑体"/>
            <w:b w:val="0"/>
            <w:bCs w:val="0"/>
            <w:color w:val="auto"/>
            <w:sz w:val="32"/>
            <w:szCs w:val="32"/>
            <w:lang w:val="en-US" w:eastAsia="zh-CN"/>
            <w:rPrChange w:id="1235" w:author="Administrator" w:date="2025-04-27T15:36:45Z">
              <w:rPr>
                <w:rFonts w:hint="eastAsia" w:ascii="仿宋_GB2312" w:hAnsi="仿宋_GB2312" w:eastAsia="仿宋_GB2312" w:cs="仿宋_GB2312"/>
                <w:b/>
                <w:bCs/>
                <w:color w:val="auto"/>
                <w:sz w:val="32"/>
                <w:szCs w:val="32"/>
                <w:lang w:val="en-US" w:eastAsia="zh-CN"/>
              </w:rPr>
            </w:rPrChange>
          </w:rPr>
          <w:t>（三）有力兜牢安全底线，防范化解各类风险</w:t>
        </w:r>
      </w:ins>
    </w:p>
    <w:p>
      <w:pPr>
        <w:keepNext w:val="0"/>
        <w:keepLines w:val="0"/>
        <w:pageBreakBefore w:val="0"/>
        <w:kinsoku/>
        <w:wordWrap/>
        <w:overflowPunct/>
        <w:topLinePunct w:val="0"/>
        <w:autoSpaceDE/>
        <w:autoSpaceDN/>
        <w:bidi w:val="0"/>
        <w:adjustRightInd/>
        <w:snapToGrid/>
        <w:spacing w:line="600" w:lineRule="exact"/>
        <w:ind w:firstLine="640" w:firstLineChars="200"/>
        <w:textAlignment w:val="bottom"/>
        <w:rPr>
          <w:ins w:id="1237" w:author="Administrator" w:date="2025-04-27T15:30:01Z"/>
          <w:rFonts w:hint="eastAsia" w:ascii="仿宋_GB2312" w:hAnsi="仿宋_GB2312" w:eastAsia="仿宋_GB2312" w:cs="仿宋_GB2312"/>
          <w:b w:val="0"/>
          <w:bCs w:val="0"/>
          <w:color w:val="auto"/>
          <w:sz w:val="32"/>
          <w:szCs w:val="32"/>
          <w:lang w:val="en-US" w:eastAsia="zh-CN"/>
          <w:rPrChange w:id="1238" w:author="Administrator" w:date="2025-04-27T15:30:58Z">
            <w:rPr>
              <w:ins w:id="1239" w:author="Administrator" w:date="2025-04-27T15:30:01Z"/>
              <w:rFonts w:hint="eastAsia" w:ascii="仿宋_GB2312" w:hAnsi="仿宋_GB2312" w:eastAsia="仿宋_GB2312" w:cs="仿宋_GB2312"/>
              <w:b/>
              <w:bCs/>
              <w:color w:val="auto"/>
              <w:sz w:val="32"/>
              <w:szCs w:val="32"/>
              <w:lang w:val="en-US" w:eastAsia="zh-CN"/>
            </w:rPr>
          </w:rPrChange>
        </w:rPr>
        <w:pPrChange w:id="1236" w:author="Administrator" w:date="2025-04-27T15:35:31Z">
          <w:pPr>
            <w:keepNext w:val="0"/>
            <w:keepLines w:val="0"/>
            <w:pageBreakBefore w:val="0"/>
            <w:kinsoku/>
            <w:wordWrap/>
            <w:overflowPunct/>
            <w:topLinePunct w:val="0"/>
            <w:autoSpaceDE/>
            <w:autoSpaceDN/>
            <w:bidi w:val="0"/>
            <w:adjustRightInd/>
            <w:snapToGrid/>
            <w:spacing w:line="560" w:lineRule="exact"/>
            <w:ind w:firstLine="643" w:firstLineChars="200"/>
          </w:pPr>
        </w:pPrChange>
      </w:pPr>
      <w:ins w:id="1240" w:author="Administrator" w:date="2025-04-27T15:30:01Z">
        <w:r>
          <w:rPr>
            <w:rFonts w:hint="eastAsia" w:ascii="仿宋_GB2312" w:hAnsi="仿宋_GB2312" w:eastAsia="仿宋_GB2312" w:cs="仿宋_GB2312"/>
            <w:b w:val="0"/>
            <w:bCs w:val="0"/>
            <w:color w:val="auto"/>
            <w:sz w:val="32"/>
            <w:szCs w:val="32"/>
            <w:lang w:val="en-US" w:eastAsia="zh-CN"/>
            <w:rPrChange w:id="1241" w:author="Administrator" w:date="2025-04-27T15:30:58Z">
              <w:rPr>
                <w:rFonts w:hint="eastAsia" w:ascii="仿宋_GB2312" w:hAnsi="仿宋_GB2312" w:eastAsia="仿宋_GB2312" w:cs="仿宋_GB2312"/>
                <w:b/>
                <w:bCs/>
                <w:color w:val="auto"/>
                <w:sz w:val="32"/>
                <w:szCs w:val="32"/>
                <w:lang w:val="en-US" w:eastAsia="zh-CN"/>
              </w:rPr>
            </w:rPrChange>
          </w:rPr>
          <w:t>在风险隐患仍然较多、管控要求日趋严格的大环境下，我们分类施策、疏堵结合，有效化解</w:t>
        </w:r>
      </w:ins>
      <w:ins w:id="1242" w:author="Administrator" w:date="2025-04-27T15:30:01Z">
        <w:r>
          <w:rPr>
            <w:rFonts w:hint="eastAsia" w:ascii="仿宋_GB2312" w:hAnsi="仿宋_GB2312" w:eastAsia="仿宋_GB2312" w:cs="仿宋_GB2312"/>
            <w:b w:val="0"/>
            <w:bCs w:val="0"/>
            <w:color w:val="auto"/>
            <w:sz w:val="32"/>
            <w:szCs w:val="32"/>
            <w:lang w:val="en-US" w:eastAsia="zh-CN"/>
            <w:rPrChange w:id="1243" w:author="Administrator" w:date="2025-04-27T15:30:58Z">
              <w:rPr>
                <w:rFonts w:hint="eastAsia" w:ascii="仿宋_GB2312" w:hAnsi="仿宋_GB2312" w:eastAsia="仿宋_GB2312" w:cs="仿宋_GB2312"/>
                <w:b/>
                <w:bCs/>
                <w:color w:val="auto"/>
                <w:sz w:val="32"/>
                <w:szCs w:val="32"/>
                <w:lang w:val="en-US" w:eastAsia="zh-CN"/>
              </w:rPr>
            </w:rPrChange>
          </w:rPr>
          <w:t>重点领域风险。一是严防债务风险。坚持化存量，控增量，严格执行省委、省政府安排的化债任</w:t>
        </w:r>
      </w:ins>
    </w:p>
    <w:p>
      <w:pPr>
        <w:keepNext w:val="0"/>
        <w:keepLines w:val="0"/>
        <w:pageBreakBefore w:val="0"/>
        <w:kinsoku/>
        <w:wordWrap/>
        <w:overflowPunct/>
        <w:topLinePunct w:val="0"/>
        <w:autoSpaceDE/>
        <w:autoSpaceDN/>
        <w:bidi w:val="0"/>
        <w:adjustRightInd/>
        <w:snapToGrid/>
        <w:spacing w:line="600" w:lineRule="exact"/>
        <w:ind w:firstLine="0" w:firstLineChars="0"/>
        <w:textAlignment w:val="bottom"/>
        <w:rPr>
          <w:ins w:id="1245" w:author="Administrator" w:date="2025-04-27T15:30:01Z"/>
          <w:rFonts w:hint="eastAsia" w:ascii="仿宋_GB2312" w:hAnsi="仿宋_GB2312" w:eastAsia="仿宋_GB2312" w:cs="仿宋_GB2312"/>
          <w:b w:val="0"/>
          <w:bCs w:val="0"/>
          <w:color w:val="auto"/>
          <w:sz w:val="32"/>
          <w:szCs w:val="32"/>
          <w:lang w:val="en-US" w:eastAsia="zh-CN"/>
          <w:rPrChange w:id="1246" w:author="Administrator" w:date="2025-04-27T15:30:58Z">
            <w:rPr>
              <w:ins w:id="1247" w:author="Administrator" w:date="2025-04-27T15:30:01Z"/>
              <w:rFonts w:hint="eastAsia" w:ascii="仿宋_GB2312" w:hAnsi="仿宋_GB2312" w:eastAsia="仿宋_GB2312" w:cs="仿宋_GB2312"/>
              <w:b/>
              <w:bCs/>
              <w:color w:val="auto"/>
              <w:sz w:val="32"/>
              <w:szCs w:val="32"/>
              <w:lang w:val="en-US" w:eastAsia="zh-CN"/>
            </w:rPr>
          </w:rPrChange>
        </w:rPr>
        <w:pPrChange w:id="1244" w:author="Administrator" w:date="2025-04-27T15:36:07Z">
          <w:pPr>
            <w:keepNext w:val="0"/>
            <w:keepLines w:val="0"/>
            <w:pageBreakBefore w:val="0"/>
            <w:kinsoku/>
            <w:wordWrap/>
            <w:overflowPunct/>
            <w:topLinePunct w:val="0"/>
            <w:autoSpaceDE/>
            <w:autoSpaceDN/>
            <w:bidi w:val="0"/>
            <w:adjustRightInd/>
            <w:snapToGrid/>
            <w:spacing w:line="560" w:lineRule="exact"/>
            <w:ind w:firstLine="643" w:firstLineChars="200"/>
          </w:pPr>
        </w:pPrChange>
      </w:pPr>
      <w:ins w:id="1248" w:author="Administrator" w:date="2025-04-27T15:30:01Z">
        <w:r>
          <w:rPr>
            <w:rFonts w:hint="eastAsia" w:ascii="仿宋_GB2312" w:hAnsi="仿宋_GB2312" w:eastAsia="仿宋_GB2312" w:cs="仿宋_GB2312"/>
            <w:b w:val="0"/>
            <w:bCs w:val="0"/>
            <w:color w:val="auto"/>
            <w:sz w:val="32"/>
            <w:szCs w:val="32"/>
            <w:lang w:val="en-US" w:eastAsia="zh-CN"/>
            <w:rPrChange w:id="1249" w:author="Administrator" w:date="2025-04-27T15:30:58Z">
              <w:rPr>
                <w:rFonts w:hint="eastAsia" w:ascii="仿宋_GB2312" w:hAnsi="仿宋_GB2312" w:eastAsia="仿宋_GB2312" w:cs="仿宋_GB2312"/>
                <w:b/>
                <w:bCs/>
                <w:color w:val="auto"/>
                <w:sz w:val="32"/>
                <w:szCs w:val="32"/>
                <w:lang w:val="en-US" w:eastAsia="zh-CN"/>
              </w:rPr>
            </w:rPrChange>
          </w:rPr>
          <w:t>务，严格落实债务限额管理制度，用好债务化解政策工具，争取专项债置换隐性债54400万元</w:t>
        </w:r>
      </w:ins>
      <w:ins w:id="1250" w:author="Administrator" w:date="2025-04-27T15:43:49Z">
        <w:r>
          <w:rPr>
            <w:rFonts w:hint="eastAsia" w:ascii="仿宋_GB2312" w:hAnsi="仿宋_GB2312" w:eastAsia="仿宋_GB2312" w:cs="仿宋_GB2312"/>
            <w:b w:val="0"/>
            <w:bCs w:val="0"/>
            <w:color w:val="auto"/>
            <w:sz w:val="32"/>
            <w:szCs w:val="32"/>
            <w:lang w:val="en-US" w:eastAsia="zh-CN"/>
          </w:rPr>
          <w:t>，</w:t>
        </w:r>
      </w:ins>
      <w:ins w:id="1251" w:author="Administrator" w:date="2025-04-27T15:30:01Z">
        <w:r>
          <w:rPr>
            <w:rFonts w:hint="eastAsia" w:ascii="仿宋_GB2312" w:hAnsi="仿宋_GB2312" w:eastAsia="仿宋_GB2312" w:cs="仿宋_GB2312"/>
            <w:b w:val="0"/>
            <w:bCs w:val="0"/>
            <w:color w:val="auto"/>
            <w:sz w:val="32"/>
            <w:szCs w:val="32"/>
            <w:lang w:val="en-US" w:eastAsia="zh-CN"/>
            <w:rPrChange w:id="1252" w:author="Administrator" w:date="2025-04-27T15:30:58Z">
              <w:rPr>
                <w:rFonts w:hint="eastAsia" w:ascii="仿宋_GB2312" w:hAnsi="仿宋_GB2312" w:eastAsia="仿宋_GB2312" w:cs="仿宋_GB2312"/>
                <w:b/>
                <w:bCs/>
                <w:color w:val="auto"/>
                <w:sz w:val="32"/>
                <w:szCs w:val="32"/>
                <w:lang w:val="en-US" w:eastAsia="zh-CN"/>
              </w:rPr>
            </w:rPrChange>
          </w:rPr>
          <w:t>推动降息减债，全县当年降息12笔，全周期节约利息6400万元，债务还本付息预算全额做了保</w:t>
        </w:r>
      </w:ins>
      <w:ins w:id="1253" w:author="Administrator" w:date="2025-04-27T15:30:01Z">
        <w:r>
          <w:rPr>
            <w:rFonts w:hint="eastAsia" w:ascii="仿宋_GB2312" w:hAnsi="仿宋_GB2312" w:eastAsia="仿宋_GB2312" w:cs="仿宋_GB2312"/>
            <w:b w:val="0"/>
            <w:bCs w:val="0"/>
            <w:color w:val="auto"/>
            <w:sz w:val="32"/>
            <w:szCs w:val="32"/>
            <w:lang w:val="en-US" w:eastAsia="zh-CN"/>
            <w:rPrChange w:id="1254" w:author="Administrator" w:date="2025-04-27T15:30:58Z">
              <w:rPr>
                <w:rFonts w:hint="eastAsia" w:ascii="仿宋_GB2312" w:hAnsi="仿宋_GB2312" w:eastAsia="仿宋_GB2312" w:cs="仿宋_GB2312"/>
                <w:b/>
                <w:bCs/>
                <w:color w:val="auto"/>
                <w:sz w:val="32"/>
                <w:szCs w:val="32"/>
                <w:lang w:val="en-US" w:eastAsia="zh-CN"/>
              </w:rPr>
            </w:rPrChange>
          </w:rPr>
          <w:t>障，截止2024年底我县累计共完成隐性债务化解25.01亿元。二是兜牢“三保”底线。全县足额安</w:t>
        </w:r>
      </w:ins>
      <w:ins w:id="1255" w:author="Administrator" w:date="2025-04-27T15:30:01Z">
        <w:r>
          <w:rPr>
            <w:rFonts w:hint="eastAsia" w:ascii="仿宋_GB2312" w:hAnsi="仿宋_GB2312" w:eastAsia="仿宋_GB2312" w:cs="仿宋_GB2312"/>
            <w:b w:val="0"/>
            <w:bCs w:val="0"/>
            <w:color w:val="auto"/>
            <w:sz w:val="32"/>
            <w:szCs w:val="32"/>
            <w:lang w:val="en-US" w:eastAsia="zh-CN"/>
            <w:rPrChange w:id="1256" w:author="Administrator" w:date="2025-04-27T15:30:58Z">
              <w:rPr>
                <w:rFonts w:hint="eastAsia" w:ascii="仿宋_GB2312" w:hAnsi="仿宋_GB2312" w:eastAsia="仿宋_GB2312" w:cs="仿宋_GB2312"/>
                <w:b/>
                <w:bCs/>
                <w:color w:val="auto"/>
                <w:sz w:val="32"/>
                <w:szCs w:val="32"/>
                <w:lang w:val="en-US" w:eastAsia="zh-CN"/>
              </w:rPr>
            </w:rPrChange>
          </w:rPr>
          <w:t>排“三保”支出228745万元，加大库款调控力度，动态监控库款变动、库款余额及保障水平等情况，</w:t>
        </w:r>
      </w:ins>
      <w:ins w:id="1257" w:author="Administrator" w:date="2025-04-27T15:30:01Z">
        <w:r>
          <w:rPr>
            <w:rFonts w:hint="eastAsia" w:ascii="仿宋_GB2312" w:hAnsi="仿宋_GB2312" w:eastAsia="仿宋_GB2312" w:cs="仿宋_GB2312"/>
            <w:b w:val="0"/>
            <w:bCs w:val="0"/>
            <w:color w:val="auto"/>
            <w:sz w:val="32"/>
            <w:szCs w:val="32"/>
            <w:lang w:val="en-US" w:eastAsia="zh-CN"/>
            <w:rPrChange w:id="1258" w:author="Administrator" w:date="2025-04-27T15:30:58Z">
              <w:rPr>
                <w:rFonts w:hint="eastAsia" w:ascii="仿宋_GB2312" w:hAnsi="仿宋_GB2312" w:eastAsia="仿宋_GB2312" w:cs="仿宋_GB2312"/>
                <w:b/>
                <w:bCs/>
                <w:color w:val="auto"/>
                <w:sz w:val="32"/>
                <w:szCs w:val="32"/>
                <w:lang w:val="en-US" w:eastAsia="zh-CN"/>
              </w:rPr>
            </w:rPrChange>
          </w:rPr>
          <w:t>确保“三保”资金及时兑付。三是保障粮食安全。争取各类农田建设补助资金13781万元，支持新</w:t>
        </w:r>
      </w:ins>
      <w:ins w:id="1259" w:author="Administrator" w:date="2025-04-27T15:30:01Z">
        <w:r>
          <w:rPr>
            <w:rFonts w:hint="eastAsia" w:ascii="仿宋_GB2312" w:hAnsi="仿宋_GB2312" w:eastAsia="仿宋_GB2312" w:cs="仿宋_GB2312"/>
            <w:b w:val="0"/>
            <w:bCs w:val="0"/>
            <w:color w:val="auto"/>
            <w:sz w:val="32"/>
            <w:szCs w:val="32"/>
            <w:lang w:val="en-US" w:eastAsia="zh-CN"/>
            <w:rPrChange w:id="1260" w:author="Administrator" w:date="2025-04-27T15:30:58Z">
              <w:rPr>
                <w:rFonts w:hint="eastAsia" w:ascii="仿宋_GB2312" w:hAnsi="仿宋_GB2312" w:eastAsia="仿宋_GB2312" w:cs="仿宋_GB2312"/>
                <w:b/>
                <w:bCs/>
                <w:color w:val="auto"/>
                <w:sz w:val="32"/>
                <w:szCs w:val="32"/>
                <w:lang w:val="en-US" w:eastAsia="zh-CN"/>
              </w:rPr>
            </w:rPrChange>
          </w:rPr>
          <w:t>建和改造高标准农田4.88万亩；发放耕地地力保护等生产补贴资金7946万元。四是提升应急防</w:t>
        </w:r>
      </w:ins>
      <w:ins w:id="1261" w:author="Administrator" w:date="2025-04-27T15:30:01Z">
        <w:r>
          <w:rPr>
            <w:rFonts w:hint="eastAsia" w:ascii="仿宋_GB2312" w:hAnsi="仿宋_GB2312" w:eastAsia="仿宋_GB2312" w:cs="仿宋_GB2312"/>
            <w:b w:val="0"/>
            <w:bCs w:val="0"/>
            <w:color w:val="auto"/>
            <w:sz w:val="32"/>
            <w:szCs w:val="32"/>
            <w:lang w:val="en-US" w:eastAsia="zh-CN"/>
            <w:rPrChange w:id="1262" w:author="Administrator" w:date="2025-04-27T15:30:58Z">
              <w:rPr>
                <w:rFonts w:hint="eastAsia" w:ascii="仿宋_GB2312" w:hAnsi="仿宋_GB2312" w:eastAsia="仿宋_GB2312" w:cs="仿宋_GB2312"/>
                <w:b/>
                <w:bCs/>
                <w:color w:val="auto"/>
                <w:sz w:val="32"/>
                <w:szCs w:val="32"/>
                <w:lang w:val="en-US" w:eastAsia="zh-CN"/>
              </w:rPr>
            </w:rPrChange>
          </w:rPr>
          <w:t>灾能力。全县争取上级自然灾害救灾防治、防洪工程建设等资金15951万元，其中应急能力提升</w:t>
        </w:r>
      </w:ins>
      <w:ins w:id="1263" w:author="Administrator" w:date="2025-04-27T15:30:01Z">
        <w:r>
          <w:rPr>
            <w:rFonts w:hint="eastAsia" w:ascii="仿宋_GB2312" w:hAnsi="仿宋_GB2312" w:eastAsia="仿宋_GB2312" w:cs="仿宋_GB2312"/>
            <w:b w:val="0"/>
            <w:bCs w:val="0"/>
            <w:color w:val="auto"/>
            <w:sz w:val="32"/>
            <w:szCs w:val="32"/>
            <w:lang w:val="en-US" w:eastAsia="zh-CN"/>
            <w:rPrChange w:id="1264" w:author="Administrator" w:date="2025-04-27T15:30:58Z">
              <w:rPr>
                <w:rFonts w:hint="eastAsia" w:ascii="仿宋_GB2312" w:hAnsi="仿宋_GB2312" w:eastAsia="仿宋_GB2312" w:cs="仿宋_GB2312"/>
                <w:b/>
                <w:bCs/>
                <w:color w:val="auto"/>
                <w:sz w:val="32"/>
                <w:szCs w:val="32"/>
                <w:lang w:val="en-US" w:eastAsia="zh-CN"/>
              </w:rPr>
            </w:rPrChange>
          </w:rPr>
          <w:t>工程增发国债资金1648万元，县本级配套安排236万元，全力支持做好防灾减灾、消防救援等工</w:t>
        </w:r>
      </w:ins>
      <w:ins w:id="1265" w:author="Administrator" w:date="2025-04-27T15:30:01Z">
        <w:r>
          <w:rPr>
            <w:rFonts w:hint="eastAsia" w:ascii="仿宋_GB2312" w:hAnsi="仿宋_GB2312" w:eastAsia="仿宋_GB2312" w:cs="仿宋_GB2312"/>
            <w:b w:val="0"/>
            <w:bCs w:val="0"/>
            <w:color w:val="auto"/>
            <w:sz w:val="32"/>
            <w:szCs w:val="32"/>
            <w:lang w:val="en-US" w:eastAsia="zh-CN"/>
            <w:rPrChange w:id="1266" w:author="Administrator" w:date="2025-04-27T15:30:58Z">
              <w:rPr>
                <w:rFonts w:hint="eastAsia" w:ascii="仿宋_GB2312" w:hAnsi="仿宋_GB2312" w:eastAsia="仿宋_GB2312" w:cs="仿宋_GB2312"/>
                <w:b/>
                <w:bCs/>
                <w:color w:val="auto"/>
                <w:sz w:val="32"/>
                <w:szCs w:val="32"/>
                <w:lang w:val="en-US" w:eastAsia="zh-CN"/>
              </w:rPr>
            </w:rPrChange>
          </w:rPr>
          <w:t>作。</w:t>
        </w:r>
      </w:ins>
    </w:p>
    <w:p>
      <w:pPr>
        <w:keepNext w:val="0"/>
        <w:keepLines w:val="0"/>
        <w:pageBreakBefore w:val="0"/>
        <w:kinsoku/>
        <w:wordWrap/>
        <w:overflowPunct/>
        <w:topLinePunct w:val="0"/>
        <w:autoSpaceDE/>
        <w:autoSpaceDN/>
        <w:bidi w:val="0"/>
        <w:adjustRightInd/>
        <w:snapToGrid/>
        <w:spacing w:line="600" w:lineRule="exact"/>
        <w:ind w:firstLine="640" w:firstLineChars="200"/>
        <w:textAlignment w:val="bottom"/>
        <w:rPr>
          <w:ins w:id="1268" w:author="Administrator" w:date="2025-04-27T15:30:01Z"/>
          <w:rFonts w:hint="eastAsia" w:ascii="黑体" w:hAnsi="黑体" w:eastAsia="黑体" w:cs="黑体"/>
          <w:b w:val="0"/>
          <w:bCs w:val="0"/>
          <w:color w:val="auto"/>
          <w:sz w:val="32"/>
          <w:szCs w:val="32"/>
          <w:lang w:val="en-US" w:eastAsia="zh-CN"/>
          <w:rPrChange w:id="1269" w:author="Administrator" w:date="2025-04-27T15:36:55Z">
            <w:rPr>
              <w:ins w:id="1270" w:author="Administrator" w:date="2025-04-27T15:30:01Z"/>
              <w:rFonts w:hint="eastAsia" w:ascii="仿宋_GB2312" w:hAnsi="仿宋_GB2312" w:eastAsia="仿宋_GB2312" w:cs="仿宋_GB2312"/>
              <w:b/>
              <w:bCs/>
              <w:color w:val="auto"/>
              <w:sz w:val="32"/>
              <w:szCs w:val="32"/>
              <w:lang w:val="en-US" w:eastAsia="zh-CN"/>
            </w:rPr>
          </w:rPrChange>
        </w:rPr>
        <w:pPrChange w:id="1267" w:author="Administrator" w:date="2025-04-27T15:35:31Z">
          <w:pPr>
            <w:keepNext w:val="0"/>
            <w:keepLines w:val="0"/>
            <w:pageBreakBefore w:val="0"/>
            <w:kinsoku/>
            <w:wordWrap/>
            <w:overflowPunct/>
            <w:topLinePunct w:val="0"/>
            <w:autoSpaceDE/>
            <w:autoSpaceDN/>
            <w:bidi w:val="0"/>
            <w:adjustRightInd/>
            <w:snapToGrid/>
            <w:spacing w:line="560" w:lineRule="exact"/>
            <w:ind w:firstLine="643" w:firstLineChars="200"/>
          </w:pPr>
        </w:pPrChange>
      </w:pPr>
      <w:ins w:id="1271" w:author="Administrator" w:date="2025-04-27T15:30:01Z">
        <w:r>
          <w:rPr>
            <w:rFonts w:hint="eastAsia" w:ascii="黑体" w:hAnsi="黑体" w:eastAsia="黑体" w:cs="黑体"/>
            <w:b w:val="0"/>
            <w:bCs w:val="0"/>
            <w:color w:val="auto"/>
            <w:sz w:val="32"/>
            <w:szCs w:val="32"/>
            <w:lang w:val="en-US" w:eastAsia="zh-CN"/>
            <w:rPrChange w:id="1272" w:author="Administrator" w:date="2025-04-27T15:36:55Z">
              <w:rPr>
                <w:rFonts w:hint="eastAsia" w:ascii="仿宋_GB2312" w:hAnsi="仿宋_GB2312" w:eastAsia="仿宋_GB2312" w:cs="仿宋_GB2312"/>
                <w:b/>
                <w:bCs/>
                <w:color w:val="auto"/>
                <w:sz w:val="32"/>
                <w:szCs w:val="32"/>
                <w:lang w:val="en-US" w:eastAsia="zh-CN"/>
              </w:rPr>
            </w:rPrChange>
          </w:rPr>
          <w:t>（四）着力财政体</w:t>
        </w:r>
      </w:ins>
      <w:ins w:id="1273" w:author="Administrator" w:date="2025-04-27T15:30:01Z">
        <w:r>
          <w:rPr>
            <w:rFonts w:hint="eastAsia" w:ascii="黑体" w:hAnsi="黑体" w:eastAsia="黑体" w:cs="黑体"/>
            <w:b w:val="0"/>
            <w:bCs w:val="0"/>
            <w:color w:val="auto"/>
            <w:sz w:val="32"/>
            <w:szCs w:val="32"/>
            <w:lang w:val="en-US" w:eastAsia="zh-CN"/>
            <w:rPrChange w:id="1274" w:author="Administrator" w:date="2025-04-27T15:36:55Z">
              <w:rPr>
                <w:rFonts w:hint="eastAsia" w:ascii="仿宋_GB2312" w:hAnsi="仿宋_GB2312" w:eastAsia="仿宋_GB2312" w:cs="仿宋_GB2312"/>
                <w:b/>
                <w:bCs/>
                <w:color w:val="auto"/>
                <w:sz w:val="32"/>
                <w:szCs w:val="32"/>
                <w:lang w:val="en-US" w:eastAsia="zh-CN"/>
              </w:rPr>
            </w:rPrChange>
          </w:rPr>
          <w:t>制改革，提升财政管理水平</w:t>
        </w:r>
      </w:ins>
    </w:p>
    <w:p>
      <w:pPr>
        <w:keepNext w:val="0"/>
        <w:keepLines w:val="0"/>
        <w:pageBreakBefore w:val="0"/>
        <w:kinsoku/>
        <w:wordWrap/>
        <w:overflowPunct/>
        <w:topLinePunct w:val="0"/>
        <w:autoSpaceDE/>
        <w:autoSpaceDN/>
        <w:bidi w:val="0"/>
        <w:adjustRightInd/>
        <w:snapToGrid/>
        <w:spacing w:line="600" w:lineRule="exact"/>
        <w:ind w:firstLine="640" w:firstLineChars="200"/>
        <w:textAlignment w:val="bottom"/>
        <w:rPr>
          <w:ins w:id="1276" w:author="Administrator" w:date="2025-04-27T15:30:01Z"/>
          <w:rFonts w:hint="eastAsia" w:ascii="仿宋_GB2312" w:hAnsi="仿宋_GB2312" w:eastAsia="仿宋_GB2312" w:cs="仿宋_GB2312"/>
          <w:b w:val="0"/>
          <w:bCs w:val="0"/>
          <w:color w:val="auto"/>
          <w:sz w:val="32"/>
          <w:szCs w:val="32"/>
          <w:lang w:val="en-US" w:eastAsia="zh-CN"/>
          <w:rPrChange w:id="1277" w:author="Administrator" w:date="2025-04-27T15:30:58Z">
            <w:rPr>
              <w:ins w:id="1278" w:author="Administrator" w:date="2025-04-27T15:30:01Z"/>
              <w:rFonts w:hint="eastAsia" w:ascii="仿宋_GB2312" w:hAnsi="仿宋_GB2312" w:eastAsia="仿宋_GB2312" w:cs="仿宋_GB2312"/>
              <w:b/>
              <w:bCs/>
              <w:color w:val="auto"/>
              <w:sz w:val="32"/>
              <w:szCs w:val="32"/>
              <w:lang w:val="en-US" w:eastAsia="zh-CN"/>
            </w:rPr>
          </w:rPrChange>
        </w:rPr>
        <w:pPrChange w:id="1275" w:author="Administrator" w:date="2025-04-27T15:35:46Z">
          <w:pPr>
            <w:keepNext w:val="0"/>
            <w:keepLines w:val="0"/>
            <w:pageBreakBefore w:val="0"/>
            <w:kinsoku/>
            <w:wordWrap/>
            <w:overflowPunct/>
            <w:topLinePunct w:val="0"/>
            <w:autoSpaceDE/>
            <w:autoSpaceDN/>
            <w:bidi w:val="0"/>
            <w:adjustRightInd/>
            <w:snapToGrid/>
            <w:spacing w:line="560" w:lineRule="exact"/>
            <w:ind w:firstLine="643" w:firstLineChars="200"/>
          </w:pPr>
        </w:pPrChange>
      </w:pPr>
      <w:ins w:id="1279" w:author="Administrator" w:date="2025-04-27T15:30:01Z">
        <w:r>
          <w:rPr>
            <w:rFonts w:hint="eastAsia" w:ascii="仿宋_GB2312" w:hAnsi="仿宋_GB2312" w:eastAsia="仿宋_GB2312" w:cs="仿宋_GB2312"/>
            <w:b w:val="0"/>
            <w:bCs w:val="0"/>
            <w:color w:val="auto"/>
            <w:sz w:val="32"/>
            <w:szCs w:val="32"/>
            <w:lang w:val="en-US" w:eastAsia="zh-CN"/>
            <w:rPrChange w:id="1280" w:author="Administrator" w:date="2025-04-27T15:30:58Z">
              <w:rPr>
                <w:rFonts w:hint="eastAsia" w:ascii="仿宋_GB2312" w:hAnsi="仿宋_GB2312" w:eastAsia="仿宋_GB2312" w:cs="仿宋_GB2312"/>
                <w:b/>
                <w:bCs/>
                <w:color w:val="auto"/>
                <w:sz w:val="32"/>
                <w:szCs w:val="32"/>
                <w:lang w:val="en-US" w:eastAsia="zh-CN"/>
              </w:rPr>
            </w:rPrChange>
          </w:rPr>
          <w:t>在宏观政策不断释放、财政改革持续深入的大趋势下，我们提前研判、扎实推进，不断深化</w:t>
        </w:r>
      </w:ins>
      <w:ins w:id="1281" w:author="Administrator" w:date="2025-04-27T15:30:01Z">
        <w:r>
          <w:rPr>
            <w:rFonts w:hint="eastAsia" w:ascii="仿宋_GB2312" w:hAnsi="仿宋_GB2312" w:eastAsia="仿宋_GB2312" w:cs="仿宋_GB2312"/>
            <w:b w:val="0"/>
            <w:bCs w:val="0"/>
            <w:color w:val="auto"/>
            <w:sz w:val="32"/>
            <w:szCs w:val="32"/>
            <w:lang w:val="en-US" w:eastAsia="zh-CN"/>
            <w:rPrChange w:id="1282" w:author="Administrator" w:date="2025-04-27T15:30:58Z">
              <w:rPr>
                <w:rFonts w:hint="eastAsia" w:ascii="仿宋_GB2312" w:hAnsi="仿宋_GB2312" w:eastAsia="仿宋_GB2312" w:cs="仿宋_GB2312"/>
                <w:b/>
                <w:bCs/>
                <w:color w:val="auto"/>
                <w:sz w:val="32"/>
                <w:szCs w:val="32"/>
                <w:lang w:val="en-US" w:eastAsia="zh-CN"/>
              </w:rPr>
            </w:rPrChange>
          </w:rPr>
          <w:t>改革举措。一是持续规范财政支出。坚决落实党政机关习惯过“紧日子”工作要求，运用零基预算</w:t>
        </w:r>
      </w:ins>
      <w:ins w:id="1283" w:author="Administrator" w:date="2025-04-27T15:30:01Z">
        <w:r>
          <w:rPr>
            <w:rFonts w:hint="eastAsia" w:ascii="仿宋_GB2312" w:hAnsi="仿宋_GB2312" w:eastAsia="仿宋_GB2312" w:cs="仿宋_GB2312"/>
            <w:b w:val="0"/>
            <w:bCs w:val="0"/>
            <w:color w:val="auto"/>
            <w:sz w:val="32"/>
            <w:szCs w:val="32"/>
            <w:lang w:val="en-US" w:eastAsia="zh-CN"/>
            <w:rPrChange w:id="1284" w:author="Administrator" w:date="2025-04-27T15:30:58Z">
              <w:rPr>
                <w:rFonts w:hint="eastAsia" w:ascii="仿宋_GB2312" w:hAnsi="仿宋_GB2312" w:eastAsia="仿宋_GB2312" w:cs="仿宋_GB2312"/>
                <w:b/>
                <w:bCs/>
                <w:color w:val="auto"/>
                <w:sz w:val="32"/>
                <w:szCs w:val="32"/>
                <w:lang w:val="en-US" w:eastAsia="zh-CN"/>
              </w:rPr>
            </w:rPrChange>
          </w:rPr>
          <w:t>理念编制部门预算，2024年县本级继续压减非生产性、非必要、非刚性支出4385万元，严格实</w:t>
        </w:r>
      </w:ins>
      <w:ins w:id="1285" w:author="Administrator" w:date="2025-04-27T15:30:01Z">
        <w:r>
          <w:rPr>
            <w:rFonts w:hint="eastAsia" w:ascii="仿宋_GB2312" w:hAnsi="仿宋_GB2312" w:eastAsia="仿宋_GB2312" w:cs="仿宋_GB2312"/>
            <w:b w:val="0"/>
            <w:bCs w:val="0"/>
            <w:color w:val="auto"/>
            <w:sz w:val="32"/>
            <w:szCs w:val="32"/>
            <w:lang w:val="en-US" w:eastAsia="zh-CN"/>
            <w:rPrChange w:id="1286" w:author="Administrator" w:date="2025-04-27T15:30:58Z">
              <w:rPr>
                <w:rFonts w:hint="eastAsia" w:ascii="仿宋_GB2312" w:hAnsi="仿宋_GB2312" w:eastAsia="仿宋_GB2312" w:cs="仿宋_GB2312"/>
                <w:b/>
                <w:bCs/>
                <w:color w:val="auto"/>
                <w:sz w:val="32"/>
                <w:szCs w:val="32"/>
                <w:lang w:val="en-US" w:eastAsia="zh-CN"/>
              </w:rPr>
            </w:rPrChange>
          </w:rPr>
          <w:t>施“三公”经费财政拨款限额管理，年底收回“三公”经费结余指标457万元。二是开展“绩效管理巩</w:t>
        </w:r>
      </w:ins>
      <w:ins w:id="1287" w:author="Administrator" w:date="2025-04-27T15:30:01Z">
        <w:r>
          <w:rPr>
            <w:rFonts w:hint="eastAsia" w:ascii="仿宋_GB2312" w:hAnsi="仿宋_GB2312" w:eastAsia="仿宋_GB2312" w:cs="仿宋_GB2312"/>
            <w:b w:val="0"/>
            <w:bCs w:val="0"/>
            <w:color w:val="auto"/>
            <w:sz w:val="32"/>
            <w:szCs w:val="32"/>
            <w:lang w:val="en-US" w:eastAsia="zh-CN"/>
            <w:rPrChange w:id="1288" w:author="Administrator" w:date="2025-04-27T15:30:58Z">
              <w:rPr>
                <w:rFonts w:hint="eastAsia" w:ascii="仿宋_GB2312" w:hAnsi="仿宋_GB2312" w:eastAsia="仿宋_GB2312" w:cs="仿宋_GB2312"/>
                <w:b/>
                <w:bCs/>
                <w:color w:val="auto"/>
                <w:sz w:val="32"/>
                <w:szCs w:val="32"/>
                <w:lang w:val="en-US" w:eastAsia="zh-CN"/>
              </w:rPr>
            </w:rPrChange>
          </w:rPr>
          <w:t>固年”行动。对全县324个项目支出和205个部门整体支出进行绩效评估，实现一般公共预算支</w:t>
        </w:r>
      </w:ins>
      <w:ins w:id="1289" w:author="Administrator" w:date="2025-04-27T15:30:01Z">
        <w:r>
          <w:rPr>
            <w:rFonts w:hint="eastAsia" w:ascii="仿宋_GB2312" w:hAnsi="仿宋_GB2312" w:eastAsia="仿宋_GB2312" w:cs="仿宋_GB2312"/>
            <w:b w:val="0"/>
            <w:bCs w:val="0"/>
            <w:color w:val="auto"/>
            <w:sz w:val="32"/>
            <w:szCs w:val="32"/>
            <w:lang w:val="en-US" w:eastAsia="zh-CN"/>
            <w:rPrChange w:id="1290" w:author="Administrator" w:date="2025-04-27T15:30:58Z">
              <w:rPr>
                <w:rFonts w:hint="eastAsia" w:ascii="仿宋_GB2312" w:hAnsi="仿宋_GB2312" w:eastAsia="仿宋_GB2312" w:cs="仿宋_GB2312"/>
                <w:b/>
                <w:bCs/>
                <w:color w:val="auto"/>
                <w:sz w:val="32"/>
                <w:szCs w:val="32"/>
                <w:lang w:val="en-US" w:eastAsia="zh-CN"/>
              </w:rPr>
            </w:rPrChange>
          </w:rPr>
          <w:t>出绩效评价全覆盖。2024年共计压减绩效不达标项目126个，共计压减金额1664万元。三是加</w:t>
        </w:r>
      </w:ins>
      <w:ins w:id="1291" w:author="Administrator" w:date="2025-04-27T15:30:01Z">
        <w:r>
          <w:rPr>
            <w:rFonts w:hint="eastAsia" w:ascii="仿宋_GB2312" w:hAnsi="仿宋_GB2312" w:eastAsia="仿宋_GB2312" w:cs="仿宋_GB2312"/>
            <w:b w:val="0"/>
            <w:bCs w:val="0"/>
            <w:color w:val="auto"/>
            <w:sz w:val="32"/>
            <w:szCs w:val="32"/>
            <w:lang w:val="en-US" w:eastAsia="zh-CN"/>
            <w:rPrChange w:id="1292" w:author="Administrator" w:date="2025-04-27T15:30:58Z">
              <w:rPr>
                <w:rFonts w:hint="eastAsia" w:ascii="仿宋_GB2312" w:hAnsi="仿宋_GB2312" w:eastAsia="仿宋_GB2312" w:cs="仿宋_GB2312"/>
                <w:b/>
                <w:bCs/>
                <w:color w:val="auto"/>
                <w:sz w:val="32"/>
                <w:szCs w:val="32"/>
                <w:lang w:val="en-US" w:eastAsia="zh-CN"/>
              </w:rPr>
            </w:rPrChange>
          </w:rPr>
          <w:t>大财政投资评审力度。完成项目评审770个，评审金额16.83亿元，核减金额2.9亿元，综合核</w:t>
        </w:r>
      </w:ins>
      <w:ins w:id="1293" w:author="Administrator" w:date="2025-04-27T15:30:01Z">
        <w:r>
          <w:rPr>
            <w:rFonts w:hint="eastAsia" w:ascii="仿宋_GB2312" w:hAnsi="仿宋_GB2312" w:eastAsia="仿宋_GB2312" w:cs="仿宋_GB2312"/>
            <w:b w:val="0"/>
            <w:bCs w:val="0"/>
            <w:color w:val="auto"/>
            <w:sz w:val="32"/>
            <w:szCs w:val="32"/>
            <w:lang w:val="en-US" w:eastAsia="zh-CN"/>
            <w:rPrChange w:id="1294" w:author="Administrator" w:date="2025-04-27T15:30:58Z">
              <w:rPr>
                <w:rFonts w:hint="eastAsia" w:ascii="仿宋_GB2312" w:hAnsi="仿宋_GB2312" w:eastAsia="仿宋_GB2312" w:cs="仿宋_GB2312"/>
                <w:b/>
                <w:bCs/>
                <w:color w:val="auto"/>
                <w:sz w:val="32"/>
                <w:szCs w:val="32"/>
                <w:lang w:val="en-US" w:eastAsia="zh-CN"/>
              </w:rPr>
            </w:rPrChange>
          </w:rPr>
          <w:t>减率17.23%；四加强民生资金使用监督。深入推进惠农补贴资金和农业保险突出问题整治，配</w:t>
        </w:r>
      </w:ins>
      <w:ins w:id="1295" w:author="Administrator" w:date="2025-04-27T15:30:01Z">
        <w:r>
          <w:rPr>
            <w:rFonts w:hint="eastAsia" w:ascii="仿宋_GB2312" w:hAnsi="仿宋_GB2312" w:eastAsia="仿宋_GB2312" w:cs="仿宋_GB2312"/>
            <w:b w:val="0"/>
            <w:bCs w:val="0"/>
            <w:color w:val="auto"/>
            <w:sz w:val="32"/>
            <w:szCs w:val="32"/>
            <w:lang w:val="en-US" w:eastAsia="zh-CN"/>
            <w:rPrChange w:id="1296" w:author="Administrator" w:date="2025-04-27T15:30:58Z">
              <w:rPr>
                <w:rFonts w:hint="eastAsia" w:ascii="仿宋_GB2312" w:hAnsi="仿宋_GB2312" w:eastAsia="仿宋_GB2312" w:cs="仿宋_GB2312"/>
                <w:b/>
                <w:bCs/>
                <w:color w:val="auto"/>
                <w:sz w:val="32"/>
                <w:szCs w:val="32"/>
                <w:lang w:val="en-US" w:eastAsia="zh-CN"/>
              </w:rPr>
            </w:rPrChange>
          </w:rPr>
          <w:t>合做好棚改、燃气管道、中小学校营养餐、医保基金等专项整治；完善惠民惠农财政补贴资金“一</w:t>
        </w:r>
      </w:ins>
      <w:ins w:id="1297" w:author="Administrator" w:date="2025-04-27T15:30:01Z">
        <w:r>
          <w:rPr>
            <w:rFonts w:hint="eastAsia" w:ascii="仿宋_GB2312" w:hAnsi="仿宋_GB2312" w:eastAsia="仿宋_GB2312" w:cs="仿宋_GB2312"/>
            <w:b w:val="0"/>
            <w:bCs w:val="0"/>
            <w:color w:val="auto"/>
            <w:sz w:val="32"/>
            <w:szCs w:val="32"/>
            <w:lang w:val="en-US" w:eastAsia="zh-CN"/>
            <w:rPrChange w:id="1298" w:author="Administrator" w:date="2025-04-27T15:30:58Z">
              <w:rPr>
                <w:rFonts w:hint="eastAsia" w:ascii="仿宋_GB2312" w:hAnsi="仿宋_GB2312" w:eastAsia="仿宋_GB2312" w:cs="仿宋_GB2312"/>
                <w:b/>
                <w:bCs/>
                <w:color w:val="auto"/>
                <w:sz w:val="32"/>
                <w:szCs w:val="32"/>
                <w:lang w:val="en-US" w:eastAsia="zh-CN"/>
              </w:rPr>
            </w:rPrChange>
          </w:rPr>
          <w:t>卡通”阳光审批和发放管理操作规程，加大财会监督力度；开展会计评估工作检查，查出各类违规</w:t>
        </w:r>
      </w:ins>
      <w:ins w:id="1299" w:author="Administrator" w:date="2025-04-27T15:30:01Z">
        <w:r>
          <w:rPr>
            <w:rFonts w:hint="eastAsia" w:ascii="仿宋_GB2312" w:hAnsi="仿宋_GB2312" w:eastAsia="仿宋_GB2312" w:cs="仿宋_GB2312"/>
            <w:b w:val="0"/>
            <w:bCs w:val="0"/>
            <w:color w:val="auto"/>
            <w:sz w:val="32"/>
            <w:szCs w:val="32"/>
            <w:lang w:val="en-US" w:eastAsia="zh-CN"/>
            <w:rPrChange w:id="1300" w:author="Administrator" w:date="2025-04-27T15:30:58Z">
              <w:rPr>
                <w:rFonts w:hint="eastAsia" w:ascii="仿宋_GB2312" w:hAnsi="仿宋_GB2312" w:eastAsia="仿宋_GB2312" w:cs="仿宋_GB2312"/>
                <w:b/>
                <w:bCs/>
                <w:color w:val="auto"/>
                <w:sz w:val="32"/>
                <w:szCs w:val="32"/>
                <w:lang w:val="en-US" w:eastAsia="zh-CN"/>
              </w:rPr>
            </w:rPrChange>
          </w:rPr>
          <w:t>违纪资金1278.57万元，追缴财政资金983.55万元；开展财会监督检查，发现问题资金614.49万</w:t>
        </w:r>
      </w:ins>
      <w:ins w:id="1301" w:author="Administrator" w:date="2025-04-27T15:30:01Z">
        <w:r>
          <w:rPr>
            <w:rFonts w:hint="eastAsia" w:ascii="仿宋_GB2312" w:hAnsi="仿宋_GB2312" w:eastAsia="仿宋_GB2312" w:cs="仿宋_GB2312"/>
            <w:b w:val="0"/>
            <w:bCs w:val="0"/>
            <w:color w:val="auto"/>
            <w:sz w:val="32"/>
            <w:szCs w:val="32"/>
            <w:lang w:val="en-US" w:eastAsia="zh-CN"/>
            <w:rPrChange w:id="1302" w:author="Administrator" w:date="2025-04-27T15:30:58Z">
              <w:rPr>
                <w:rFonts w:hint="eastAsia" w:ascii="仿宋_GB2312" w:hAnsi="仿宋_GB2312" w:eastAsia="仿宋_GB2312" w:cs="仿宋_GB2312"/>
                <w:b/>
                <w:bCs/>
                <w:color w:val="auto"/>
                <w:sz w:val="32"/>
                <w:szCs w:val="32"/>
                <w:lang w:val="en-US" w:eastAsia="zh-CN"/>
              </w:rPr>
            </w:rPrChange>
          </w:rPr>
          <w:t>元，整改问题70个，追回财政资金136.36万元。</w:t>
        </w:r>
      </w:ins>
    </w:p>
    <w:p>
      <w:pPr>
        <w:keepNext w:val="0"/>
        <w:keepLines w:val="0"/>
        <w:pageBreakBefore w:val="0"/>
        <w:kinsoku/>
        <w:wordWrap/>
        <w:overflowPunct/>
        <w:topLinePunct w:val="0"/>
        <w:autoSpaceDE/>
        <w:autoSpaceDN/>
        <w:bidi w:val="0"/>
        <w:adjustRightInd/>
        <w:snapToGrid/>
        <w:spacing w:line="600" w:lineRule="exact"/>
        <w:ind w:firstLine="0" w:firstLineChars="0"/>
        <w:textAlignment w:val="bottom"/>
        <w:rPr>
          <w:del w:id="1304" w:author="Administrator" w:date="2025-04-27T15:34:44Z"/>
          <w:rFonts w:hint="eastAsia" w:ascii="仿宋_GB2312" w:hAnsi="仿宋_GB2312" w:eastAsia="仿宋_GB2312" w:cs="仿宋_GB2312"/>
          <w:b w:val="0"/>
          <w:bCs w:val="0"/>
          <w:color w:val="auto"/>
          <w:sz w:val="32"/>
          <w:szCs w:val="32"/>
          <w:lang w:val="en-US" w:eastAsia="zh-CN"/>
          <w:rPrChange w:id="1305" w:author="Administrator" w:date="2025-04-27T15:30:58Z">
            <w:rPr>
              <w:del w:id="1306" w:author="Administrator" w:date="2025-04-27T15:34:44Z"/>
              <w:rFonts w:hint="eastAsia" w:ascii="仿宋_GB2312" w:hAnsi="仿宋_GB2312" w:eastAsia="仿宋_GB2312" w:cs="仿宋_GB2312"/>
              <w:b/>
              <w:bCs/>
              <w:color w:val="auto"/>
              <w:sz w:val="32"/>
              <w:szCs w:val="32"/>
              <w:lang w:val="en-US" w:eastAsia="zh-CN"/>
            </w:rPr>
          </w:rPrChange>
        </w:rPr>
        <w:pPrChange w:id="1303" w:author="Administrator" w:date="2025-04-27T15:31:12Z">
          <w:pPr>
            <w:keepNext w:val="0"/>
            <w:keepLines w:val="0"/>
            <w:pageBreakBefore w:val="0"/>
            <w:kinsoku/>
            <w:wordWrap/>
            <w:overflowPunct/>
            <w:topLinePunct w:val="0"/>
            <w:autoSpaceDE/>
            <w:autoSpaceDN/>
            <w:bidi w:val="0"/>
            <w:adjustRightInd/>
            <w:snapToGrid/>
            <w:spacing w:line="560" w:lineRule="exact"/>
            <w:ind w:firstLine="643" w:firstLineChars="200"/>
          </w:pPr>
        </w:pPrChange>
      </w:pPr>
      <w:del w:id="1307" w:author="Administrator" w:date="2025-04-27T15:34:44Z">
        <w:r>
          <w:rPr>
            <w:rFonts w:hint="eastAsia" w:ascii="仿宋_GB2312" w:hAnsi="仿宋_GB2312" w:eastAsia="仿宋_GB2312" w:cs="仿宋_GB2312"/>
            <w:b w:val="0"/>
            <w:bCs w:val="0"/>
            <w:color w:val="auto"/>
            <w:sz w:val="32"/>
            <w:szCs w:val="32"/>
            <w:lang w:val="en-US" w:eastAsia="zh-CN"/>
            <w:rPrChange w:id="1308" w:author="Administrator" w:date="2025-04-27T15:30:58Z">
              <w:rPr>
                <w:rFonts w:hint="eastAsia" w:ascii="仿宋_GB2312" w:hAnsi="仿宋_GB2312" w:eastAsia="仿宋_GB2312" w:cs="仿宋_GB2312"/>
                <w:b/>
                <w:bCs/>
                <w:color w:val="auto"/>
                <w:sz w:val="32"/>
                <w:szCs w:val="32"/>
                <w:lang w:val="en-US" w:eastAsia="zh-CN"/>
              </w:rPr>
            </w:rPrChange>
          </w:rPr>
          <w:delText>（一）精细化管理，助推收入量质齐升</w:delText>
        </w:r>
      </w:del>
    </w:p>
    <w:p>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both"/>
        <w:textAlignment w:val="bottom"/>
        <w:rPr>
          <w:del w:id="1310" w:author="Administrator" w:date="2025-04-27T15:34:44Z"/>
          <w:rFonts w:hint="eastAsia" w:ascii="仿宋_GB2312" w:hAnsi="仿宋_GB2312" w:eastAsia="仿宋_GB2312" w:cs="仿宋_GB2312"/>
          <w:b w:val="0"/>
          <w:bCs w:val="0"/>
          <w:color w:val="auto"/>
          <w:sz w:val="32"/>
          <w:szCs w:val="32"/>
          <w:lang w:val="en-US" w:eastAsia="zh-CN"/>
          <w:rPrChange w:id="1311" w:author="Administrator" w:date="2025-04-27T15:30:58Z">
            <w:rPr>
              <w:del w:id="1312" w:author="Administrator" w:date="2025-04-27T15:34:44Z"/>
              <w:rFonts w:hint="eastAsia" w:ascii="仿宋_GB2312" w:hAnsi="仿宋_GB2312" w:eastAsia="仿宋_GB2312" w:cs="仿宋_GB2312"/>
              <w:b/>
              <w:bCs/>
              <w:color w:val="auto"/>
              <w:sz w:val="32"/>
              <w:szCs w:val="32"/>
              <w:lang w:val="en-US" w:eastAsia="zh-CN"/>
            </w:rPr>
          </w:rPrChange>
        </w:rPr>
        <w:pPrChange w:id="1309" w:author="Administrator" w:date="2025-04-27T15:31:12Z">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bottom"/>
          </w:pPr>
        </w:pPrChange>
      </w:pPr>
      <w:del w:id="1313" w:author="Administrator" w:date="2025-04-27T15:34:44Z">
        <w:r>
          <w:rPr>
            <w:rFonts w:hint="eastAsia" w:ascii="仿宋_GB2312" w:hAnsi="仿宋_GB2312" w:eastAsia="仿宋_GB2312" w:cs="仿宋_GB2312"/>
            <w:b w:val="0"/>
            <w:bCs w:val="0"/>
            <w:color w:val="auto"/>
            <w:sz w:val="32"/>
            <w:szCs w:val="32"/>
            <w:lang w:val="en-US" w:eastAsia="zh-CN"/>
            <w:rPrChange w:id="1314" w:author="Administrator" w:date="2025-04-27T15:30:58Z">
              <w:rPr>
                <w:rFonts w:hint="eastAsia" w:ascii="仿宋_GB2312" w:hAnsi="仿宋_GB2312" w:eastAsia="仿宋_GB2312" w:cs="仿宋_GB2312"/>
                <w:b/>
                <w:bCs/>
                <w:color w:val="auto"/>
                <w:sz w:val="32"/>
                <w:szCs w:val="32"/>
                <w:lang w:val="en-US" w:eastAsia="zh-CN"/>
              </w:rPr>
            </w:rPrChange>
          </w:rPr>
          <w:delText>一是紧盯全年收入目标，建立收入管理台账，压紧压实责任，对全年收入任务进行动态管理，2023年全县地方一般预算收入完成122650万元，占调整预算的100.34%，同比增加2824万元，同比增长2.36%。二是财税联动，多元共治。加强与税务部门协调联动，组织开展财源税源调查，准确掌握税源规模及分布变化情况，强化薄弱环节征管，切实做到应收尽收；加强税收协控联管，强化与协税护税单位的协作配合，对收入进度明显偏慢的部门和税种，有针对性地制定改进措施，促进收入均衡入库。2023年全县地方税收收入完成86123万元，同比增长2.25%。三是狠抓收入质量管理，在认真落实中央各项退税减税降费政策的前提下，严格非税征管，提升税收征管质效。2023年一般公共预算收入中税收收入占比70.22%，连续两年达到省市考核要求。</w:delText>
        </w:r>
      </w:del>
    </w:p>
    <w:p>
      <w:pPr>
        <w:keepNext w:val="0"/>
        <w:keepLines w:val="0"/>
        <w:pageBreakBefore w:val="0"/>
        <w:kinsoku/>
        <w:wordWrap/>
        <w:overflowPunct/>
        <w:topLinePunct w:val="0"/>
        <w:autoSpaceDE/>
        <w:autoSpaceDN/>
        <w:bidi w:val="0"/>
        <w:adjustRightInd/>
        <w:snapToGrid/>
        <w:spacing w:line="600" w:lineRule="exact"/>
        <w:ind w:firstLine="0" w:firstLineChars="0"/>
        <w:textAlignment w:val="bottom"/>
        <w:rPr>
          <w:del w:id="1316" w:author="Administrator" w:date="2025-04-27T15:34:44Z"/>
          <w:rFonts w:hint="eastAsia" w:ascii="仿宋_GB2312" w:hAnsi="仿宋_GB2312" w:eastAsia="仿宋_GB2312" w:cs="仿宋_GB2312"/>
          <w:b w:val="0"/>
          <w:bCs w:val="0"/>
          <w:color w:val="auto"/>
          <w:sz w:val="32"/>
          <w:szCs w:val="32"/>
          <w:lang w:val="en-US" w:eastAsia="zh-CN"/>
          <w:rPrChange w:id="1317" w:author="Administrator" w:date="2025-04-27T15:30:58Z">
            <w:rPr>
              <w:del w:id="1318" w:author="Administrator" w:date="2025-04-27T15:34:44Z"/>
              <w:rFonts w:hint="eastAsia" w:ascii="仿宋_GB2312" w:hAnsi="仿宋_GB2312" w:eastAsia="仿宋_GB2312" w:cs="仿宋_GB2312"/>
              <w:b/>
              <w:bCs/>
              <w:color w:val="auto"/>
              <w:sz w:val="32"/>
              <w:szCs w:val="32"/>
              <w:lang w:val="en-US" w:eastAsia="zh-CN"/>
            </w:rPr>
          </w:rPrChange>
        </w:rPr>
        <w:pPrChange w:id="1315" w:author="Administrator" w:date="2025-04-27T15:31:12Z">
          <w:pPr>
            <w:keepNext w:val="0"/>
            <w:keepLines w:val="0"/>
            <w:pageBreakBefore w:val="0"/>
            <w:kinsoku/>
            <w:wordWrap/>
            <w:overflowPunct/>
            <w:topLinePunct w:val="0"/>
            <w:autoSpaceDE/>
            <w:autoSpaceDN/>
            <w:bidi w:val="0"/>
            <w:adjustRightInd/>
            <w:snapToGrid/>
            <w:spacing w:line="560" w:lineRule="exact"/>
            <w:ind w:firstLine="643" w:firstLineChars="200"/>
          </w:pPr>
        </w:pPrChange>
      </w:pPr>
      <w:del w:id="1319" w:author="Administrator" w:date="2025-04-27T15:34:44Z">
        <w:r>
          <w:rPr>
            <w:rFonts w:hint="eastAsia" w:ascii="仿宋_GB2312" w:hAnsi="仿宋_GB2312" w:eastAsia="仿宋_GB2312" w:cs="仿宋_GB2312"/>
            <w:b w:val="0"/>
            <w:bCs w:val="0"/>
            <w:color w:val="auto"/>
            <w:sz w:val="32"/>
            <w:szCs w:val="32"/>
            <w:lang w:val="en-US" w:eastAsia="zh-CN"/>
            <w:rPrChange w:id="1320" w:author="Administrator" w:date="2025-04-27T15:30:58Z">
              <w:rPr>
                <w:rFonts w:hint="eastAsia" w:ascii="仿宋_GB2312" w:hAnsi="仿宋_GB2312" w:eastAsia="仿宋_GB2312" w:cs="仿宋_GB2312"/>
                <w:b/>
                <w:bCs/>
                <w:color w:val="auto"/>
                <w:sz w:val="32"/>
                <w:szCs w:val="32"/>
                <w:lang w:val="en-US" w:eastAsia="zh-CN"/>
              </w:rPr>
            </w:rPrChange>
          </w:rPr>
          <w:delText>（二）规范预算编制，加强预算刚性约束</w:delText>
        </w:r>
      </w:del>
    </w:p>
    <w:p>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both"/>
        <w:textAlignment w:val="bottom"/>
        <w:rPr>
          <w:del w:id="1322" w:author="Administrator" w:date="2025-04-27T15:34:44Z"/>
          <w:rFonts w:hint="eastAsia" w:ascii="仿宋_GB2312" w:hAnsi="仿宋_GB2312" w:eastAsia="仿宋_GB2312" w:cs="仿宋_GB2312"/>
          <w:b w:val="0"/>
          <w:bCs w:val="0"/>
          <w:color w:val="auto"/>
          <w:sz w:val="32"/>
          <w:szCs w:val="32"/>
          <w:lang w:val="en-US" w:eastAsia="zh-CN"/>
          <w:rPrChange w:id="1323" w:author="Administrator" w:date="2025-04-27T15:30:58Z">
            <w:rPr>
              <w:del w:id="1324" w:author="Administrator" w:date="2025-04-27T15:34:44Z"/>
              <w:rFonts w:hint="eastAsia" w:ascii="仿宋_GB2312" w:hAnsi="仿宋_GB2312" w:eastAsia="仿宋_GB2312" w:cs="仿宋_GB2312"/>
              <w:b/>
              <w:bCs/>
              <w:color w:val="auto"/>
              <w:sz w:val="32"/>
              <w:szCs w:val="32"/>
              <w:lang w:val="en-US" w:eastAsia="zh-CN"/>
            </w:rPr>
          </w:rPrChange>
        </w:rPr>
        <w:pPrChange w:id="1321" w:author="Administrator" w:date="2025-04-27T15:31:12Z">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bottom"/>
          </w:pPr>
        </w:pPrChange>
      </w:pPr>
      <w:del w:id="1325" w:author="Administrator" w:date="2025-04-27T15:34:44Z">
        <w:r>
          <w:rPr>
            <w:rFonts w:hint="eastAsia" w:ascii="仿宋_GB2312" w:hAnsi="仿宋_GB2312" w:eastAsia="仿宋_GB2312" w:cs="仿宋_GB2312"/>
            <w:b w:val="0"/>
            <w:bCs w:val="0"/>
            <w:color w:val="auto"/>
            <w:sz w:val="32"/>
            <w:szCs w:val="32"/>
            <w:lang w:val="en-US" w:eastAsia="zh-CN"/>
            <w:rPrChange w:id="1326" w:author="Administrator" w:date="2025-04-27T15:30:58Z">
              <w:rPr>
                <w:rFonts w:hint="eastAsia" w:ascii="仿宋_GB2312" w:hAnsi="仿宋_GB2312" w:eastAsia="仿宋_GB2312" w:cs="仿宋_GB2312"/>
                <w:b/>
                <w:bCs/>
                <w:color w:val="auto"/>
                <w:sz w:val="32"/>
                <w:szCs w:val="32"/>
                <w:lang w:val="en-US" w:eastAsia="zh-CN"/>
              </w:rPr>
            </w:rPrChange>
          </w:rPr>
          <w:delText>依法从严从紧编制预算。一是加强总量控制。坚持“以收定支”原则，科学测算财力，合理确定预算总体规模，以总规模控制预算单位限额，确保预算管理源头管控。2023年全县“三公”经费控制数较上年压减3%。二是细化预算编制。以过“紧日子”思想为引领，综合考虑预算评审、绩效评价等因素和事项轻重缓急程度，认真梳理各项支出需求，坚持“三保”优先，持续压减非急需、非刚性支出，削减或取消低效无效资金，取消预算单位固化的非民生项目和工作经费预算，2023年压缩一般性支出和部门单位工作经费4385万元，比2022年多压减1800万元。</w:delText>
        </w:r>
      </w:del>
    </w:p>
    <w:p>
      <w:pPr>
        <w:keepNext w:val="0"/>
        <w:keepLines w:val="0"/>
        <w:pageBreakBefore w:val="0"/>
        <w:kinsoku/>
        <w:wordWrap/>
        <w:overflowPunct/>
        <w:topLinePunct w:val="0"/>
        <w:autoSpaceDE/>
        <w:autoSpaceDN/>
        <w:bidi w:val="0"/>
        <w:adjustRightInd/>
        <w:snapToGrid/>
        <w:spacing w:line="600" w:lineRule="exact"/>
        <w:ind w:firstLine="0" w:firstLineChars="0"/>
        <w:textAlignment w:val="bottom"/>
        <w:rPr>
          <w:del w:id="1328" w:author="Administrator" w:date="2025-04-27T15:34:44Z"/>
          <w:rFonts w:hint="eastAsia" w:ascii="仿宋_GB2312" w:hAnsi="仿宋_GB2312" w:eastAsia="仿宋_GB2312" w:cs="仿宋_GB2312"/>
          <w:b w:val="0"/>
          <w:bCs w:val="0"/>
          <w:color w:val="auto"/>
          <w:sz w:val="32"/>
          <w:szCs w:val="32"/>
          <w:lang w:val="en-US" w:eastAsia="zh-CN"/>
          <w:rPrChange w:id="1329" w:author="Administrator" w:date="2025-04-27T15:30:58Z">
            <w:rPr>
              <w:del w:id="1330" w:author="Administrator" w:date="2025-04-27T15:34:44Z"/>
              <w:rFonts w:hint="eastAsia" w:ascii="仿宋_GB2312" w:hAnsi="仿宋_GB2312" w:eastAsia="仿宋_GB2312" w:cs="仿宋_GB2312"/>
              <w:b/>
              <w:bCs/>
              <w:color w:val="auto"/>
              <w:sz w:val="32"/>
              <w:szCs w:val="32"/>
              <w:lang w:val="en-US" w:eastAsia="zh-CN"/>
            </w:rPr>
          </w:rPrChange>
        </w:rPr>
        <w:pPrChange w:id="1327" w:author="Administrator" w:date="2025-04-27T15:31:12Z">
          <w:pPr>
            <w:keepNext w:val="0"/>
            <w:keepLines w:val="0"/>
            <w:pageBreakBefore w:val="0"/>
            <w:kinsoku/>
            <w:wordWrap/>
            <w:overflowPunct/>
            <w:topLinePunct w:val="0"/>
            <w:autoSpaceDE/>
            <w:autoSpaceDN/>
            <w:bidi w:val="0"/>
            <w:adjustRightInd/>
            <w:snapToGrid/>
            <w:spacing w:line="560" w:lineRule="exact"/>
            <w:ind w:firstLine="643" w:firstLineChars="200"/>
          </w:pPr>
        </w:pPrChange>
      </w:pPr>
      <w:del w:id="1331" w:author="Administrator" w:date="2025-04-27T15:34:44Z">
        <w:r>
          <w:rPr>
            <w:rFonts w:hint="eastAsia" w:ascii="仿宋_GB2312" w:hAnsi="仿宋_GB2312" w:eastAsia="仿宋_GB2312" w:cs="仿宋_GB2312"/>
            <w:b w:val="0"/>
            <w:bCs w:val="0"/>
            <w:color w:val="auto"/>
            <w:sz w:val="32"/>
            <w:szCs w:val="32"/>
            <w:lang w:val="en-US" w:eastAsia="zh-CN"/>
            <w:rPrChange w:id="1332" w:author="Administrator" w:date="2025-04-27T15:30:58Z">
              <w:rPr>
                <w:rFonts w:hint="eastAsia" w:ascii="仿宋_GB2312" w:hAnsi="仿宋_GB2312" w:eastAsia="仿宋_GB2312" w:cs="仿宋_GB2312"/>
                <w:b/>
                <w:bCs/>
                <w:color w:val="auto"/>
                <w:sz w:val="32"/>
                <w:szCs w:val="32"/>
                <w:lang w:val="en-US" w:eastAsia="zh-CN"/>
              </w:rPr>
            </w:rPrChange>
          </w:rPr>
          <w:delText>（三）大力盘活国有三资，切实提升资金效能</w:delText>
        </w:r>
      </w:del>
    </w:p>
    <w:p>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both"/>
        <w:textAlignment w:val="bottom"/>
        <w:rPr>
          <w:del w:id="1334" w:author="Administrator" w:date="2025-04-27T15:34:44Z"/>
          <w:rFonts w:hint="eastAsia" w:ascii="仿宋_GB2312" w:hAnsi="仿宋_GB2312" w:eastAsia="仿宋_GB2312" w:cs="仿宋_GB2312"/>
          <w:b w:val="0"/>
          <w:bCs w:val="0"/>
          <w:color w:val="auto"/>
          <w:sz w:val="32"/>
          <w:szCs w:val="32"/>
          <w:lang w:val="en-US" w:eastAsia="zh-CN"/>
          <w:rPrChange w:id="1335" w:author="Administrator" w:date="2025-04-27T15:30:58Z">
            <w:rPr>
              <w:del w:id="1336" w:author="Administrator" w:date="2025-04-27T15:34:44Z"/>
              <w:rFonts w:hint="eastAsia" w:ascii="仿宋_GB2312" w:hAnsi="仿宋_GB2312" w:eastAsia="仿宋_GB2312" w:cs="仿宋_GB2312"/>
              <w:b/>
              <w:bCs/>
              <w:color w:val="auto"/>
              <w:sz w:val="32"/>
              <w:szCs w:val="32"/>
              <w:lang w:val="en-US" w:eastAsia="zh-CN"/>
            </w:rPr>
          </w:rPrChange>
        </w:rPr>
        <w:pPrChange w:id="1333" w:author="Administrator" w:date="2025-04-27T15:31:12Z">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bottom"/>
          </w:pPr>
        </w:pPrChange>
      </w:pPr>
      <w:del w:id="1337" w:author="Administrator" w:date="2025-04-27T15:34:44Z">
        <w:r>
          <w:rPr>
            <w:rFonts w:hint="eastAsia" w:ascii="仿宋_GB2312" w:hAnsi="仿宋_GB2312" w:eastAsia="仿宋_GB2312" w:cs="仿宋_GB2312"/>
            <w:b w:val="0"/>
            <w:bCs w:val="0"/>
            <w:color w:val="auto"/>
            <w:sz w:val="32"/>
            <w:szCs w:val="32"/>
            <w:lang w:val="en-US" w:eastAsia="zh-CN"/>
            <w:rPrChange w:id="1338" w:author="Administrator" w:date="2025-04-27T15:30:58Z">
              <w:rPr>
                <w:rFonts w:hint="eastAsia" w:ascii="仿宋_GB2312" w:hAnsi="仿宋_GB2312" w:eastAsia="仿宋_GB2312" w:cs="仿宋_GB2312"/>
                <w:b/>
                <w:bCs/>
                <w:color w:val="auto"/>
                <w:sz w:val="32"/>
                <w:szCs w:val="32"/>
                <w:lang w:val="en-US" w:eastAsia="zh-CN"/>
              </w:rPr>
            </w:rPrChange>
          </w:rPr>
          <w:delText>一是扎实做好存量资金盘活工作。盘活财政存量资金是实施积极财政政策重要体现，近年来财政部门严控结转结余资金规模，逐年降低结转结余资金规模占当年财政支出的比重，提升财政资金效益。2023年，清理存量资金指标2.39亿元，盘活往来账户和代收代付账户资金0.41亿元；二是将闲置资产转化为发展优势。将三资盘活与融合开发相结合，果决处置“僵尸企业”，斩断非法利益链条，不断提高“三资”利用效率。2023年1-12月，共盘活行政事业性低效国有资产62处，处置闲置土地11宗，处置三类低效用地1284.3亩，完成特许经营权授权2项，收回闲置低效资金5.18亿元。为稳增长、防风险、保民生提供了重要支撑。2023年我县清查处置盘活国有“三资”工作荣获全省先进。</w:delText>
        </w:r>
      </w:del>
    </w:p>
    <w:p>
      <w:pPr>
        <w:keepNext w:val="0"/>
        <w:keepLines w:val="0"/>
        <w:pageBreakBefore w:val="0"/>
        <w:kinsoku/>
        <w:wordWrap/>
        <w:overflowPunct/>
        <w:topLinePunct w:val="0"/>
        <w:autoSpaceDE/>
        <w:autoSpaceDN/>
        <w:bidi w:val="0"/>
        <w:adjustRightInd/>
        <w:snapToGrid/>
        <w:spacing w:line="600" w:lineRule="exact"/>
        <w:ind w:firstLine="0" w:firstLineChars="0"/>
        <w:textAlignment w:val="bottom"/>
        <w:rPr>
          <w:del w:id="1340" w:author="Administrator" w:date="2025-04-27T15:34:44Z"/>
          <w:rFonts w:hint="eastAsia" w:ascii="仿宋_GB2312" w:hAnsi="仿宋_GB2312" w:eastAsia="仿宋_GB2312" w:cs="仿宋_GB2312"/>
          <w:b w:val="0"/>
          <w:bCs w:val="0"/>
          <w:color w:val="auto"/>
          <w:sz w:val="32"/>
          <w:szCs w:val="32"/>
          <w:lang w:val="en-US" w:eastAsia="zh-CN"/>
          <w:rPrChange w:id="1341" w:author="Administrator" w:date="2025-04-27T15:30:58Z">
            <w:rPr>
              <w:del w:id="1342" w:author="Administrator" w:date="2025-04-27T15:34:44Z"/>
              <w:rFonts w:hint="eastAsia" w:ascii="仿宋_GB2312" w:hAnsi="仿宋_GB2312" w:eastAsia="仿宋_GB2312" w:cs="仿宋_GB2312"/>
              <w:b/>
              <w:bCs/>
              <w:color w:val="auto"/>
              <w:sz w:val="32"/>
              <w:szCs w:val="32"/>
              <w:lang w:val="en-US" w:eastAsia="zh-CN"/>
            </w:rPr>
          </w:rPrChange>
        </w:rPr>
        <w:pPrChange w:id="1339" w:author="Administrator" w:date="2025-04-27T15:31:12Z">
          <w:pPr>
            <w:keepNext w:val="0"/>
            <w:keepLines w:val="0"/>
            <w:pageBreakBefore w:val="0"/>
            <w:kinsoku/>
            <w:wordWrap/>
            <w:overflowPunct/>
            <w:topLinePunct w:val="0"/>
            <w:autoSpaceDE/>
            <w:autoSpaceDN/>
            <w:bidi w:val="0"/>
            <w:adjustRightInd/>
            <w:snapToGrid/>
            <w:spacing w:line="560" w:lineRule="exact"/>
            <w:ind w:firstLine="643" w:firstLineChars="200"/>
          </w:pPr>
        </w:pPrChange>
      </w:pPr>
      <w:del w:id="1343" w:author="Administrator" w:date="2025-04-27T15:34:44Z">
        <w:r>
          <w:rPr>
            <w:rFonts w:hint="eastAsia" w:ascii="仿宋_GB2312" w:hAnsi="仿宋_GB2312" w:eastAsia="仿宋_GB2312" w:cs="仿宋_GB2312"/>
            <w:b w:val="0"/>
            <w:bCs w:val="0"/>
            <w:color w:val="auto"/>
            <w:sz w:val="32"/>
            <w:szCs w:val="32"/>
            <w:lang w:val="en-US" w:eastAsia="zh-CN"/>
            <w:rPrChange w:id="1344" w:author="Administrator" w:date="2025-04-27T15:30:58Z">
              <w:rPr>
                <w:rFonts w:hint="eastAsia" w:ascii="仿宋_GB2312" w:hAnsi="仿宋_GB2312" w:eastAsia="仿宋_GB2312" w:cs="仿宋_GB2312"/>
                <w:b/>
                <w:bCs/>
                <w:color w:val="auto"/>
                <w:sz w:val="32"/>
                <w:szCs w:val="32"/>
                <w:lang w:val="en-US" w:eastAsia="zh-CN"/>
              </w:rPr>
            </w:rPrChange>
          </w:rPr>
          <w:delText>（四）积极立项争资，大力争取政策财力</w:delText>
        </w:r>
      </w:del>
    </w:p>
    <w:p>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both"/>
        <w:textAlignment w:val="bottom"/>
        <w:rPr>
          <w:del w:id="1346" w:author="Administrator" w:date="2025-04-27T15:34:44Z"/>
          <w:rFonts w:hint="eastAsia" w:ascii="仿宋_GB2312" w:hAnsi="仿宋_GB2312" w:eastAsia="仿宋_GB2312" w:cs="仿宋_GB2312"/>
          <w:b w:val="0"/>
          <w:bCs w:val="0"/>
          <w:color w:val="auto"/>
          <w:sz w:val="32"/>
          <w:szCs w:val="32"/>
          <w:lang w:val="en-US" w:eastAsia="zh-CN"/>
          <w:rPrChange w:id="1347" w:author="Administrator" w:date="2025-04-27T15:30:58Z">
            <w:rPr>
              <w:del w:id="1348" w:author="Administrator" w:date="2025-04-27T15:34:44Z"/>
              <w:rFonts w:hint="eastAsia" w:ascii="仿宋_GB2312" w:hAnsi="仿宋_GB2312" w:eastAsia="仿宋_GB2312" w:cs="仿宋_GB2312"/>
              <w:b/>
              <w:bCs/>
              <w:color w:val="auto"/>
              <w:sz w:val="32"/>
              <w:szCs w:val="32"/>
              <w:lang w:val="en-US" w:eastAsia="zh-CN"/>
            </w:rPr>
          </w:rPrChange>
        </w:rPr>
        <w:pPrChange w:id="1345" w:author="Administrator" w:date="2025-04-27T15:31:12Z">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bottom"/>
          </w:pPr>
        </w:pPrChange>
      </w:pPr>
      <w:del w:id="1349" w:author="Administrator" w:date="2025-04-27T15:34:44Z">
        <w:r>
          <w:rPr>
            <w:rFonts w:hint="eastAsia" w:ascii="仿宋_GB2312" w:hAnsi="仿宋_GB2312" w:eastAsia="仿宋_GB2312" w:cs="仿宋_GB2312"/>
            <w:b w:val="0"/>
            <w:bCs w:val="0"/>
            <w:color w:val="auto"/>
            <w:sz w:val="32"/>
            <w:szCs w:val="32"/>
            <w:lang w:val="en-US" w:eastAsia="zh-CN"/>
            <w:rPrChange w:id="1350" w:author="Administrator" w:date="2025-04-27T15:30:58Z">
              <w:rPr>
                <w:rFonts w:hint="eastAsia" w:ascii="仿宋_GB2312" w:hAnsi="仿宋_GB2312" w:eastAsia="仿宋_GB2312" w:cs="仿宋_GB2312"/>
                <w:b/>
                <w:bCs/>
                <w:color w:val="auto"/>
                <w:sz w:val="32"/>
                <w:szCs w:val="32"/>
                <w:lang w:val="en-US" w:eastAsia="zh-CN"/>
              </w:rPr>
            </w:rPrChange>
          </w:rPr>
          <w:delText>一是研读政策精心谋划。2023年我们坚持“开前门、堵后门”，加强政策研读，按照国家政策支持方向，结合实际县情，细化任务措施，组织协调部门，深入谋划包装项目，全力向上争取。2023年我县共争取中央预算内基建资金项目9个，2023年国债项目2个，争取资金22980万元。二是主动对接争取资金。紧扣省市规划，聚焦资金投向，各级各部门主动对接省市部门，争取更多资金充实财政大盘子。2023年争取上级补助收入303618万元，比上年增加14896万元，增长5.16%，其中财力性转移支付收入增加4172万元；争取地方政府新增债券额度130143万元（其中一般债券12843万元、专项债券117300万元），进一步扩大财政资金总量，为全县经济社会发展提供了有力的资金保障。</w:delText>
        </w:r>
      </w:del>
    </w:p>
    <w:p>
      <w:pPr>
        <w:keepNext w:val="0"/>
        <w:keepLines w:val="0"/>
        <w:pageBreakBefore w:val="0"/>
        <w:kinsoku/>
        <w:wordWrap/>
        <w:overflowPunct/>
        <w:topLinePunct w:val="0"/>
        <w:autoSpaceDE/>
        <w:autoSpaceDN/>
        <w:bidi w:val="0"/>
        <w:adjustRightInd/>
        <w:snapToGrid/>
        <w:spacing w:line="600" w:lineRule="exact"/>
        <w:ind w:firstLine="0" w:firstLineChars="0"/>
        <w:textAlignment w:val="bottom"/>
        <w:rPr>
          <w:del w:id="1352" w:author="Administrator" w:date="2025-04-27T15:34:44Z"/>
          <w:rFonts w:hint="eastAsia" w:ascii="仿宋_GB2312" w:hAnsi="仿宋_GB2312" w:eastAsia="仿宋_GB2312" w:cs="仿宋_GB2312"/>
          <w:b w:val="0"/>
          <w:bCs w:val="0"/>
          <w:color w:val="auto"/>
          <w:sz w:val="32"/>
          <w:szCs w:val="32"/>
          <w:lang w:val="en-US" w:eastAsia="zh-CN"/>
          <w:rPrChange w:id="1353" w:author="Administrator" w:date="2025-04-27T15:30:58Z">
            <w:rPr>
              <w:del w:id="1354" w:author="Administrator" w:date="2025-04-27T15:34:44Z"/>
              <w:rFonts w:hint="eastAsia" w:ascii="仿宋_GB2312" w:hAnsi="仿宋_GB2312" w:eastAsia="仿宋_GB2312" w:cs="仿宋_GB2312"/>
              <w:b/>
              <w:bCs/>
              <w:color w:val="auto"/>
              <w:sz w:val="32"/>
              <w:szCs w:val="32"/>
              <w:lang w:val="en-US" w:eastAsia="zh-CN"/>
            </w:rPr>
          </w:rPrChange>
        </w:rPr>
        <w:pPrChange w:id="1351" w:author="Administrator" w:date="2025-04-27T15:31:12Z">
          <w:pPr>
            <w:keepNext w:val="0"/>
            <w:keepLines w:val="0"/>
            <w:pageBreakBefore w:val="0"/>
            <w:kinsoku/>
            <w:wordWrap/>
            <w:overflowPunct/>
            <w:topLinePunct w:val="0"/>
            <w:autoSpaceDE/>
            <w:autoSpaceDN/>
            <w:bidi w:val="0"/>
            <w:adjustRightInd/>
            <w:snapToGrid/>
            <w:spacing w:line="560" w:lineRule="exact"/>
            <w:ind w:firstLine="643" w:firstLineChars="200"/>
          </w:pPr>
        </w:pPrChange>
      </w:pPr>
      <w:del w:id="1355" w:author="Administrator" w:date="2025-04-27T15:34:44Z">
        <w:r>
          <w:rPr>
            <w:rFonts w:hint="eastAsia" w:ascii="仿宋_GB2312" w:hAnsi="仿宋_GB2312" w:eastAsia="仿宋_GB2312" w:cs="仿宋_GB2312"/>
            <w:b w:val="0"/>
            <w:bCs w:val="0"/>
            <w:color w:val="auto"/>
            <w:sz w:val="32"/>
            <w:szCs w:val="32"/>
            <w:lang w:val="en-US" w:eastAsia="zh-CN"/>
            <w:rPrChange w:id="1356" w:author="Administrator" w:date="2025-04-27T15:30:58Z">
              <w:rPr>
                <w:rFonts w:hint="eastAsia" w:ascii="仿宋_GB2312" w:hAnsi="仿宋_GB2312" w:eastAsia="仿宋_GB2312" w:cs="仿宋_GB2312"/>
                <w:b/>
                <w:bCs/>
                <w:color w:val="auto"/>
                <w:sz w:val="32"/>
                <w:szCs w:val="32"/>
                <w:lang w:val="en-US" w:eastAsia="zh-CN"/>
              </w:rPr>
            </w:rPrChange>
          </w:rPr>
          <w:delText>（五）优化支出结构，着力改善社会民生</w:delText>
        </w:r>
      </w:del>
    </w:p>
    <w:p>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both"/>
        <w:textAlignment w:val="bottom"/>
        <w:rPr>
          <w:del w:id="1358" w:author="Administrator" w:date="2025-04-27T15:34:44Z"/>
          <w:rFonts w:hint="eastAsia" w:ascii="仿宋_GB2312" w:hAnsi="仿宋_GB2312" w:eastAsia="仿宋_GB2312" w:cs="仿宋_GB2312"/>
          <w:b w:val="0"/>
          <w:bCs w:val="0"/>
          <w:color w:val="auto"/>
          <w:sz w:val="32"/>
          <w:szCs w:val="32"/>
          <w:lang w:val="en-US" w:eastAsia="zh-CN"/>
          <w:rPrChange w:id="1359" w:author="Administrator" w:date="2025-04-27T15:30:58Z">
            <w:rPr>
              <w:del w:id="1360" w:author="Administrator" w:date="2025-04-27T15:34:44Z"/>
              <w:rFonts w:hint="eastAsia" w:ascii="仿宋_GB2312" w:hAnsi="仿宋_GB2312" w:eastAsia="仿宋_GB2312" w:cs="仿宋_GB2312"/>
              <w:b/>
              <w:bCs/>
              <w:color w:val="auto"/>
              <w:sz w:val="32"/>
              <w:szCs w:val="32"/>
              <w:lang w:val="en-US" w:eastAsia="zh-CN"/>
            </w:rPr>
          </w:rPrChange>
        </w:rPr>
        <w:pPrChange w:id="1357" w:author="Administrator" w:date="2025-04-27T15:31:12Z">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bottom"/>
          </w:pPr>
        </w:pPrChange>
      </w:pPr>
      <w:del w:id="1361" w:author="Administrator" w:date="2025-04-27T15:34:44Z">
        <w:r>
          <w:rPr>
            <w:rFonts w:hint="eastAsia" w:ascii="仿宋_GB2312" w:hAnsi="仿宋_GB2312" w:eastAsia="仿宋_GB2312" w:cs="仿宋_GB2312"/>
            <w:b w:val="0"/>
            <w:bCs w:val="0"/>
            <w:color w:val="auto"/>
            <w:sz w:val="32"/>
            <w:szCs w:val="32"/>
            <w:lang w:val="en-US" w:eastAsia="zh-CN"/>
            <w:rPrChange w:id="1362" w:author="Administrator" w:date="2025-04-27T15:30:58Z">
              <w:rPr>
                <w:rFonts w:hint="eastAsia" w:ascii="仿宋_GB2312" w:hAnsi="仿宋_GB2312" w:eastAsia="仿宋_GB2312" w:cs="仿宋_GB2312"/>
                <w:b/>
                <w:bCs/>
                <w:color w:val="auto"/>
                <w:sz w:val="32"/>
                <w:szCs w:val="32"/>
                <w:lang w:val="en-US" w:eastAsia="zh-CN"/>
              </w:rPr>
            </w:rPrChange>
          </w:rPr>
          <w:delText>坚持以人民为中心的发展理念，重大民生政策落实见效，重点民生项目稳步推进，人民群众获得感幸福感不断增强。</w:delText>
        </w:r>
      </w:del>
    </w:p>
    <w:p>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both"/>
        <w:textAlignment w:val="bottom"/>
        <w:rPr>
          <w:del w:id="1364" w:author="Administrator" w:date="2025-04-27T15:34:44Z"/>
          <w:rFonts w:hint="eastAsia" w:ascii="仿宋_GB2312" w:hAnsi="仿宋_GB2312" w:eastAsia="仿宋_GB2312" w:cs="仿宋_GB2312"/>
          <w:b w:val="0"/>
          <w:bCs w:val="0"/>
          <w:color w:val="auto"/>
          <w:sz w:val="32"/>
          <w:szCs w:val="32"/>
          <w:lang w:val="en-US" w:eastAsia="zh-CN"/>
          <w:rPrChange w:id="1365" w:author="Administrator" w:date="2025-04-27T15:30:58Z">
            <w:rPr>
              <w:del w:id="1366" w:author="Administrator" w:date="2025-04-27T15:34:44Z"/>
              <w:rFonts w:hint="eastAsia" w:ascii="仿宋_GB2312" w:hAnsi="仿宋_GB2312" w:eastAsia="仿宋_GB2312" w:cs="仿宋_GB2312"/>
              <w:b/>
              <w:bCs/>
              <w:color w:val="auto"/>
              <w:sz w:val="32"/>
              <w:szCs w:val="32"/>
              <w:lang w:val="en-US" w:eastAsia="zh-CN"/>
            </w:rPr>
          </w:rPrChange>
        </w:rPr>
        <w:pPrChange w:id="1363" w:author="Administrator" w:date="2025-04-27T15:31:12Z">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bottom"/>
          </w:pPr>
        </w:pPrChange>
      </w:pPr>
      <w:del w:id="1367" w:author="Administrator" w:date="2025-04-27T15:34:44Z">
        <w:r>
          <w:rPr>
            <w:rFonts w:hint="eastAsia" w:ascii="仿宋_GB2312" w:hAnsi="仿宋_GB2312" w:eastAsia="仿宋_GB2312" w:cs="仿宋_GB2312"/>
            <w:b w:val="0"/>
            <w:bCs w:val="0"/>
            <w:color w:val="auto"/>
            <w:sz w:val="32"/>
            <w:szCs w:val="32"/>
            <w:lang w:val="en-US" w:eastAsia="zh-CN"/>
            <w:rPrChange w:id="1368" w:author="Administrator" w:date="2025-04-27T15:30:58Z">
              <w:rPr>
                <w:rFonts w:hint="eastAsia" w:ascii="仿宋_GB2312" w:hAnsi="仿宋_GB2312" w:eastAsia="仿宋_GB2312" w:cs="仿宋_GB2312"/>
                <w:b/>
                <w:bCs/>
                <w:color w:val="auto"/>
                <w:sz w:val="32"/>
                <w:szCs w:val="32"/>
                <w:lang w:val="en-US" w:eastAsia="zh-CN"/>
              </w:rPr>
            </w:rPrChange>
          </w:rPr>
          <w:delText>1、2023年教育投入99251万元，同比增加3326万元，增长3.47%，有力推动了城乡义务教育均衡优质发展。加大公办学位建设力度，完成澄江中学民转公资产清查工作，增加1000个公办学位，明德幼儿园正式建成并招生，增加386个学前教育学位；支持教育基础设施发展，严格落实义务教育经费保障机制、农村薄弱学校建设和学前教育改扩建项目等资金，改善高中教学环境，在保障义务教育发展的同时，促进职业教育快速发展。积极向上争取中央、省市教育建设发展资金16055万元。</w:delText>
        </w:r>
      </w:del>
    </w:p>
    <w:p>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both"/>
        <w:textAlignment w:val="bottom"/>
        <w:rPr>
          <w:del w:id="1370" w:author="Administrator" w:date="2025-04-27T15:34:44Z"/>
          <w:rFonts w:hint="eastAsia" w:ascii="仿宋_GB2312" w:hAnsi="仿宋_GB2312" w:eastAsia="仿宋_GB2312" w:cs="仿宋_GB2312"/>
          <w:b w:val="0"/>
          <w:bCs w:val="0"/>
          <w:color w:val="auto"/>
          <w:sz w:val="32"/>
          <w:szCs w:val="32"/>
          <w:lang w:val="en-US" w:eastAsia="zh-CN"/>
          <w:rPrChange w:id="1371" w:author="Administrator" w:date="2025-04-27T15:30:58Z">
            <w:rPr>
              <w:del w:id="1372" w:author="Administrator" w:date="2025-04-27T15:34:44Z"/>
              <w:rFonts w:hint="eastAsia" w:ascii="仿宋_GB2312" w:hAnsi="仿宋_GB2312" w:eastAsia="仿宋_GB2312" w:cs="仿宋_GB2312"/>
              <w:b/>
              <w:bCs/>
              <w:color w:val="auto"/>
              <w:sz w:val="32"/>
              <w:szCs w:val="32"/>
              <w:lang w:val="en-US" w:eastAsia="zh-CN"/>
            </w:rPr>
          </w:rPrChange>
        </w:rPr>
        <w:pPrChange w:id="1369" w:author="Administrator" w:date="2025-04-27T15:31:12Z">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bottom"/>
          </w:pPr>
        </w:pPrChange>
      </w:pPr>
      <w:del w:id="1373" w:author="Administrator" w:date="2025-04-27T15:34:44Z">
        <w:r>
          <w:rPr>
            <w:rFonts w:hint="eastAsia" w:ascii="仿宋_GB2312" w:hAnsi="仿宋_GB2312" w:eastAsia="仿宋_GB2312" w:cs="仿宋_GB2312"/>
            <w:b w:val="0"/>
            <w:bCs w:val="0"/>
            <w:color w:val="auto"/>
            <w:sz w:val="32"/>
            <w:szCs w:val="32"/>
            <w:lang w:val="en-US" w:eastAsia="zh-CN"/>
            <w:rPrChange w:id="1374" w:author="Administrator" w:date="2025-04-27T15:30:58Z">
              <w:rPr>
                <w:rFonts w:hint="eastAsia" w:ascii="仿宋_GB2312" w:hAnsi="仿宋_GB2312" w:eastAsia="仿宋_GB2312" w:cs="仿宋_GB2312"/>
                <w:b/>
                <w:bCs/>
                <w:color w:val="auto"/>
                <w:sz w:val="32"/>
                <w:szCs w:val="32"/>
                <w:lang w:val="en-US" w:eastAsia="zh-CN"/>
              </w:rPr>
            </w:rPrChange>
          </w:rPr>
          <w:delText>2、2023年社会保障支出92356万元，同比增加3949万元，增长4.47%。全力扛牢城乡居民基础养老金、企事业单位退休人员基本养老金、城乡低保、特困人员救助等财政支出责任，落实就业创业补贴政策，千方百计稳定就业，全年实现城镇新增就业4670人、农村劳动力转移就业4116人，创业担保贷款余额达到5580万元。</w:delText>
        </w:r>
      </w:del>
    </w:p>
    <w:p>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both"/>
        <w:textAlignment w:val="bottom"/>
        <w:rPr>
          <w:del w:id="1376" w:author="Administrator" w:date="2025-04-27T15:34:44Z"/>
          <w:rFonts w:hint="eastAsia" w:ascii="仿宋_GB2312" w:hAnsi="仿宋_GB2312" w:eastAsia="仿宋_GB2312" w:cs="仿宋_GB2312"/>
          <w:b w:val="0"/>
          <w:bCs w:val="0"/>
          <w:color w:val="auto"/>
          <w:sz w:val="32"/>
          <w:szCs w:val="32"/>
          <w:lang w:val="en-US" w:eastAsia="zh-CN"/>
          <w:rPrChange w:id="1377" w:author="Administrator" w:date="2025-04-27T15:30:58Z">
            <w:rPr>
              <w:del w:id="1378" w:author="Administrator" w:date="2025-04-27T15:34:44Z"/>
              <w:rFonts w:hint="eastAsia" w:ascii="仿宋_GB2312" w:hAnsi="仿宋_GB2312" w:eastAsia="仿宋_GB2312" w:cs="仿宋_GB2312"/>
              <w:b/>
              <w:bCs/>
              <w:color w:val="auto"/>
              <w:sz w:val="32"/>
              <w:szCs w:val="32"/>
              <w:lang w:val="en-US" w:eastAsia="zh-CN"/>
            </w:rPr>
          </w:rPrChange>
        </w:rPr>
        <w:pPrChange w:id="1375" w:author="Administrator" w:date="2025-04-27T15:31:12Z">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bottom"/>
          </w:pPr>
        </w:pPrChange>
      </w:pPr>
      <w:del w:id="1379" w:author="Administrator" w:date="2025-04-27T15:34:44Z">
        <w:r>
          <w:rPr>
            <w:rFonts w:hint="eastAsia" w:ascii="仿宋_GB2312" w:hAnsi="仿宋_GB2312" w:eastAsia="仿宋_GB2312" w:cs="仿宋_GB2312"/>
            <w:b w:val="0"/>
            <w:bCs w:val="0"/>
            <w:color w:val="auto"/>
            <w:sz w:val="32"/>
            <w:szCs w:val="32"/>
            <w:lang w:val="en-US" w:eastAsia="zh-CN"/>
            <w:rPrChange w:id="1380" w:author="Administrator" w:date="2025-04-27T15:30:58Z">
              <w:rPr>
                <w:rFonts w:hint="eastAsia" w:ascii="仿宋_GB2312" w:hAnsi="仿宋_GB2312" w:eastAsia="仿宋_GB2312" w:cs="仿宋_GB2312"/>
                <w:b/>
                <w:bCs/>
                <w:color w:val="auto"/>
                <w:sz w:val="32"/>
                <w:szCs w:val="32"/>
                <w:lang w:val="en-US" w:eastAsia="zh-CN"/>
              </w:rPr>
            </w:rPrChange>
          </w:rPr>
          <w:delText>3、全年卫生健康支出56594万元，同比减少13262万元，降低18.98%（城乡居民医保资金由市本级统筹支付25705万元，不计入县本级支出），计划生育服务、城乡医疗救助、基本公共卫生服务支出责任足额保障，全面支持公立医院事业建设，全年安排公立医院综合改革284万元。</w:delText>
        </w:r>
      </w:del>
    </w:p>
    <w:p>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both"/>
        <w:textAlignment w:val="bottom"/>
        <w:rPr>
          <w:del w:id="1382" w:author="Administrator" w:date="2025-04-27T15:34:44Z"/>
          <w:rFonts w:hint="eastAsia" w:ascii="仿宋_GB2312" w:hAnsi="仿宋_GB2312" w:eastAsia="仿宋_GB2312" w:cs="仿宋_GB2312"/>
          <w:b w:val="0"/>
          <w:bCs w:val="0"/>
          <w:color w:val="auto"/>
          <w:sz w:val="32"/>
          <w:szCs w:val="32"/>
          <w:lang w:val="en-US" w:eastAsia="zh-CN"/>
          <w:rPrChange w:id="1383" w:author="Administrator" w:date="2025-04-27T15:30:58Z">
            <w:rPr>
              <w:del w:id="1384" w:author="Administrator" w:date="2025-04-27T15:34:44Z"/>
              <w:rFonts w:hint="eastAsia" w:ascii="仿宋_GB2312" w:hAnsi="仿宋_GB2312" w:eastAsia="仿宋_GB2312" w:cs="仿宋_GB2312"/>
              <w:b/>
              <w:bCs/>
              <w:color w:val="auto"/>
              <w:sz w:val="32"/>
              <w:szCs w:val="32"/>
              <w:lang w:val="en-US" w:eastAsia="zh-CN"/>
            </w:rPr>
          </w:rPrChange>
        </w:rPr>
        <w:pPrChange w:id="1381" w:author="Administrator" w:date="2025-04-27T15:31:12Z">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bottom"/>
          </w:pPr>
        </w:pPrChange>
      </w:pPr>
      <w:del w:id="1385" w:author="Administrator" w:date="2025-04-27T15:34:44Z">
        <w:r>
          <w:rPr>
            <w:rFonts w:hint="eastAsia" w:ascii="仿宋_GB2312" w:hAnsi="仿宋_GB2312" w:eastAsia="仿宋_GB2312" w:cs="仿宋_GB2312"/>
            <w:b w:val="0"/>
            <w:bCs w:val="0"/>
            <w:color w:val="auto"/>
            <w:sz w:val="32"/>
            <w:szCs w:val="32"/>
            <w:lang w:val="en-US" w:eastAsia="zh-CN"/>
            <w:rPrChange w:id="1386" w:author="Administrator" w:date="2025-04-27T15:30:58Z">
              <w:rPr>
                <w:rFonts w:hint="eastAsia" w:ascii="仿宋_GB2312" w:hAnsi="仿宋_GB2312" w:eastAsia="仿宋_GB2312" w:cs="仿宋_GB2312"/>
                <w:b/>
                <w:bCs/>
                <w:color w:val="auto"/>
                <w:sz w:val="32"/>
                <w:szCs w:val="32"/>
                <w:lang w:val="en-US" w:eastAsia="zh-CN"/>
              </w:rPr>
            </w:rPrChange>
          </w:rPr>
          <w:delText>4、文化旅游、体育、科技事业等支出7146万元，同比减少9583万元，降低57.28%。筹措专项债券资金1亿元，抓好高岩水库建设，抓紧文体中心、档案馆建设，全面做好“三馆一站”免费开放工作，加大文物及非物质文化遗产保护力度，加大对高科技企业奖补力度，全年安排高新企业奖励资金1200万元。</w:delText>
        </w:r>
      </w:del>
    </w:p>
    <w:p>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both"/>
        <w:textAlignment w:val="bottom"/>
        <w:rPr>
          <w:del w:id="1388" w:author="Administrator" w:date="2025-04-27T15:34:44Z"/>
          <w:rFonts w:hint="eastAsia" w:ascii="仿宋_GB2312" w:hAnsi="仿宋_GB2312" w:eastAsia="仿宋_GB2312" w:cs="仿宋_GB2312"/>
          <w:b w:val="0"/>
          <w:bCs w:val="0"/>
          <w:color w:val="auto"/>
          <w:sz w:val="32"/>
          <w:szCs w:val="32"/>
          <w:lang w:val="en-US" w:eastAsia="zh-CN"/>
          <w:rPrChange w:id="1389" w:author="Administrator" w:date="2025-04-27T15:30:58Z">
            <w:rPr>
              <w:del w:id="1390" w:author="Administrator" w:date="2025-04-27T15:34:44Z"/>
              <w:rFonts w:hint="eastAsia" w:ascii="仿宋_GB2312" w:hAnsi="仿宋_GB2312" w:eastAsia="仿宋_GB2312" w:cs="仿宋_GB2312"/>
              <w:b/>
              <w:bCs/>
              <w:color w:val="auto"/>
              <w:sz w:val="32"/>
              <w:szCs w:val="32"/>
              <w:lang w:val="en-US" w:eastAsia="zh-CN"/>
            </w:rPr>
          </w:rPrChange>
        </w:rPr>
        <w:pPrChange w:id="1387" w:author="Administrator" w:date="2025-04-27T15:31:12Z">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bottom"/>
          </w:pPr>
        </w:pPrChange>
      </w:pPr>
      <w:del w:id="1391" w:author="Administrator" w:date="2025-04-27T15:34:44Z">
        <w:r>
          <w:rPr>
            <w:rFonts w:hint="eastAsia" w:ascii="仿宋_GB2312" w:hAnsi="仿宋_GB2312" w:eastAsia="仿宋_GB2312" w:cs="仿宋_GB2312"/>
            <w:b w:val="0"/>
            <w:bCs w:val="0"/>
            <w:color w:val="auto"/>
            <w:sz w:val="32"/>
            <w:szCs w:val="32"/>
            <w:lang w:val="en-US" w:eastAsia="zh-CN"/>
            <w:rPrChange w:id="1392" w:author="Administrator" w:date="2025-04-27T15:30:58Z">
              <w:rPr>
                <w:rFonts w:hint="eastAsia" w:ascii="仿宋_GB2312" w:hAnsi="仿宋_GB2312" w:eastAsia="仿宋_GB2312" w:cs="仿宋_GB2312"/>
                <w:b/>
                <w:bCs/>
                <w:color w:val="auto"/>
                <w:sz w:val="32"/>
                <w:szCs w:val="32"/>
                <w:lang w:val="en-US" w:eastAsia="zh-CN"/>
              </w:rPr>
            </w:rPrChange>
          </w:rPr>
          <w:delText>5、全年农林水投入70102万元，同比增加9057万元，增长14.84%。全年通过财政惠农惠民“一卡通”系统累计发放各类涉农补贴项目70项，发放资金32573万元。集中财力加大对财政衔接推进乡村振兴项目的投入，全年投入7038万元用于实施乡村振兴产业项目和基础设施建设项目，确保所有的财政衔接推进乡村振兴政策及相应资金落实到位；全年筹集1245万元，安排16个乡镇场83个行政村实施农村公益事业财政奖补项目；持续推行特色农业保险，全县农业保险保费投入3267万元，其中争取中央和省级财政保费补贴1788万元，县本级配套1479万元，全县约13万农户受益。</w:delText>
        </w:r>
      </w:del>
    </w:p>
    <w:p>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both"/>
        <w:textAlignment w:val="bottom"/>
        <w:rPr>
          <w:del w:id="1394" w:author="Administrator" w:date="2025-04-27T15:34:44Z"/>
          <w:rFonts w:hint="eastAsia" w:ascii="仿宋_GB2312" w:hAnsi="仿宋_GB2312" w:eastAsia="仿宋_GB2312" w:cs="仿宋_GB2312"/>
          <w:b w:val="0"/>
          <w:bCs w:val="0"/>
          <w:color w:val="auto"/>
          <w:sz w:val="32"/>
          <w:szCs w:val="32"/>
          <w:lang w:val="en-US" w:eastAsia="zh-CN"/>
          <w:rPrChange w:id="1395" w:author="Administrator" w:date="2025-04-27T15:30:58Z">
            <w:rPr>
              <w:del w:id="1396" w:author="Administrator" w:date="2025-04-27T15:34:44Z"/>
              <w:rFonts w:hint="eastAsia" w:ascii="仿宋_GB2312" w:hAnsi="仿宋_GB2312" w:eastAsia="仿宋_GB2312" w:cs="仿宋_GB2312"/>
              <w:b/>
              <w:bCs/>
              <w:color w:val="auto"/>
              <w:sz w:val="32"/>
              <w:szCs w:val="32"/>
              <w:lang w:val="en-US" w:eastAsia="zh-CN"/>
            </w:rPr>
          </w:rPrChange>
        </w:rPr>
        <w:pPrChange w:id="1393" w:author="Administrator" w:date="2025-04-27T15:31:12Z">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bottom"/>
          </w:pPr>
        </w:pPrChange>
      </w:pPr>
      <w:del w:id="1397" w:author="Administrator" w:date="2025-04-27T15:34:44Z">
        <w:r>
          <w:rPr>
            <w:rFonts w:hint="eastAsia" w:ascii="仿宋_GB2312" w:hAnsi="仿宋_GB2312" w:eastAsia="仿宋_GB2312" w:cs="仿宋_GB2312"/>
            <w:b w:val="0"/>
            <w:bCs w:val="0"/>
            <w:color w:val="auto"/>
            <w:sz w:val="32"/>
            <w:szCs w:val="32"/>
            <w:lang w:val="en-US" w:eastAsia="zh-CN"/>
            <w:rPrChange w:id="1398" w:author="Administrator" w:date="2025-04-27T15:30:58Z">
              <w:rPr>
                <w:rFonts w:hint="eastAsia" w:ascii="仿宋_GB2312" w:hAnsi="仿宋_GB2312" w:eastAsia="仿宋_GB2312" w:cs="仿宋_GB2312"/>
                <w:b/>
                <w:bCs/>
                <w:color w:val="auto"/>
                <w:sz w:val="32"/>
                <w:szCs w:val="32"/>
                <w:lang w:val="en-US" w:eastAsia="zh-CN"/>
              </w:rPr>
            </w:rPrChange>
          </w:rPr>
          <w:delText>6、全年民生支出368312万元，占一般公共预算支出85.35%，民生事实项目政府投入稳定保障。全年安排花桥到大盛公路建设提质改造资金1981万元，按照1.5元/每人每月的标准安排村级日常保洁经费1080万元，安排农村生活垃圾治理PPP项目建设营运费1800万元，安排城市、农村生活污水处理费用2640万元，安排农村综合改革公益事业奖补资金改善农村人居环境项目91个投入资金1416万元，有效解决民众出行“痛点”，提升县域人居环境水平。</w:delText>
        </w:r>
      </w:del>
    </w:p>
    <w:p>
      <w:pPr>
        <w:keepNext w:val="0"/>
        <w:keepLines w:val="0"/>
        <w:pageBreakBefore w:val="0"/>
        <w:kinsoku/>
        <w:wordWrap/>
        <w:overflowPunct/>
        <w:topLinePunct w:val="0"/>
        <w:autoSpaceDE/>
        <w:autoSpaceDN/>
        <w:bidi w:val="0"/>
        <w:adjustRightInd/>
        <w:snapToGrid/>
        <w:spacing w:line="600" w:lineRule="exact"/>
        <w:ind w:firstLine="0" w:firstLineChars="0"/>
        <w:textAlignment w:val="bottom"/>
        <w:rPr>
          <w:del w:id="1400" w:author="Administrator" w:date="2025-04-27T15:34:44Z"/>
          <w:rFonts w:hint="eastAsia" w:ascii="仿宋_GB2312" w:hAnsi="仿宋_GB2312" w:eastAsia="仿宋_GB2312" w:cs="仿宋_GB2312"/>
          <w:b w:val="0"/>
          <w:bCs w:val="0"/>
          <w:color w:val="auto"/>
          <w:sz w:val="32"/>
          <w:szCs w:val="32"/>
          <w:lang w:val="en-US" w:eastAsia="zh-CN"/>
          <w:rPrChange w:id="1401" w:author="Administrator" w:date="2025-04-27T15:30:58Z">
            <w:rPr>
              <w:del w:id="1402" w:author="Administrator" w:date="2025-04-27T15:34:44Z"/>
              <w:rFonts w:hint="eastAsia" w:ascii="仿宋_GB2312" w:hAnsi="仿宋_GB2312" w:eastAsia="仿宋_GB2312" w:cs="仿宋_GB2312"/>
              <w:b/>
              <w:bCs/>
              <w:color w:val="auto"/>
              <w:sz w:val="32"/>
              <w:szCs w:val="32"/>
              <w:lang w:val="en-US" w:eastAsia="zh-CN"/>
            </w:rPr>
          </w:rPrChange>
        </w:rPr>
        <w:pPrChange w:id="1399" w:author="Administrator" w:date="2025-04-27T15:31:12Z">
          <w:pPr>
            <w:keepNext w:val="0"/>
            <w:keepLines w:val="0"/>
            <w:pageBreakBefore w:val="0"/>
            <w:kinsoku/>
            <w:wordWrap/>
            <w:overflowPunct/>
            <w:topLinePunct w:val="0"/>
            <w:autoSpaceDE/>
            <w:autoSpaceDN/>
            <w:bidi w:val="0"/>
            <w:adjustRightInd/>
            <w:snapToGrid/>
            <w:spacing w:line="560" w:lineRule="exact"/>
            <w:ind w:firstLine="643" w:firstLineChars="200"/>
          </w:pPr>
        </w:pPrChange>
      </w:pPr>
      <w:del w:id="1403" w:author="Administrator" w:date="2025-04-27T15:34:44Z">
        <w:r>
          <w:rPr>
            <w:rFonts w:hint="eastAsia" w:ascii="仿宋_GB2312" w:hAnsi="仿宋_GB2312" w:eastAsia="仿宋_GB2312" w:cs="仿宋_GB2312"/>
            <w:b w:val="0"/>
            <w:bCs w:val="0"/>
            <w:color w:val="auto"/>
            <w:sz w:val="32"/>
            <w:szCs w:val="32"/>
            <w:lang w:val="en-US" w:eastAsia="zh-CN"/>
            <w:rPrChange w:id="1404" w:author="Administrator" w:date="2025-04-27T15:30:58Z">
              <w:rPr>
                <w:rFonts w:hint="eastAsia" w:ascii="仿宋_GB2312" w:hAnsi="仿宋_GB2312" w:eastAsia="仿宋_GB2312" w:cs="仿宋_GB2312"/>
                <w:b/>
                <w:bCs/>
                <w:color w:val="auto"/>
                <w:sz w:val="32"/>
                <w:szCs w:val="32"/>
                <w:lang w:val="en-US" w:eastAsia="zh-CN"/>
              </w:rPr>
            </w:rPrChange>
          </w:rPr>
          <w:delText>（六）突出财源建设，提升县域经济源动力</w:delText>
        </w:r>
      </w:del>
    </w:p>
    <w:p>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both"/>
        <w:textAlignment w:val="bottom"/>
        <w:rPr>
          <w:del w:id="1406" w:author="Administrator" w:date="2025-04-27T15:34:44Z"/>
          <w:rFonts w:hint="eastAsia" w:ascii="仿宋_GB2312" w:hAnsi="仿宋_GB2312" w:eastAsia="仿宋_GB2312" w:cs="仿宋_GB2312"/>
          <w:b w:val="0"/>
          <w:bCs w:val="0"/>
          <w:color w:val="auto"/>
          <w:sz w:val="32"/>
          <w:szCs w:val="32"/>
          <w:lang w:val="en-US" w:eastAsia="zh-CN"/>
          <w:rPrChange w:id="1407" w:author="Administrator" w:date="2025-04-27T15:30:58Z">
            <w:rPr>
              <w:del w:id="1408" w:author="Administrator" w:date="2025-04-27T15:34:44Z"/>
              <w:rFonts w:hint="eastAsia" w:ascii="仿宋_GB2312" w:hAnsi="仿宋_GB2312" w:eastAsia="仿宋_GB2312" w:cs="仿宋_GB2312"/>
              <w:b/>
              <w:bCs/>
              <w:color w:val="auto"/>
              <w:sz w:val="32"/>
              <w:szCs w:val="32"/>
              <w:lang w:val="en-US" w:eastAsia="zh-CN"/>
            </w:rPr>
          </w:rPrChange>
        </w:rPr>
        <w:pPrChange w:id="1405" w:author="Administrator" w:date="2025-04-27T15:31:12Z">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bottom"/>
          </w:pPr>
        </w:pPrChange>
      </w:pPr>
      <w:del w:id="1409" w:author="Administrator" w:date="2025-04-27T15:34:44Z">
        <w:r>
          <w:rPr>
            <w:rFonts w:hint="eastAsia" w:ascii="仿宋_GB2312" w:hAnsi="仿宋_GB2312" w:eastAsia="仿宋_GB2312" w:cs="仿宋_GB2312"/>
            <w:b w:val="0"/>
            <w:bCs w:val="0"/>
            <w:color w:val="auto"/>
            <w:sz w:val="32"/>
            <w:szCs w:val="32"/>
            <w:lang w:val="en-US" w:eastAsia="zh-CN"/>
            <w:rPrChange w:id="1410" w:author="Administrator" w:date="2025-04-27T15:30:58Z">
              <w:rPr>
                <w:rFonts w:hint="eastAsia" w:ascii="仿宋_GB2312" w:hAnsi="仿宋_GB2312" w:eastAsia="仿宋_GB2312" w:cs="仿宋_GB2312"/>
                <w:b/>
                <w:bCs/>
                <w:color w:val="auto"/>
                <w:sz w:val="32"/>
                <w:szCs w:val="32"/>
                <w:lang w:val="en-US" w:eastAsia="zh-CN"/>
              </w:rPr>
            </w:rPrChange>
          </w:rPr>
          <w:delText>一是在“引”字上下功夫，积极助力引进重点税源企业。全年安排安排工业信息产业发展基金1.5亿元，安排重点项目工作经费预算640万元，全力支持重点财源项目建设。2023年，全县重点纳税企业累计入库8.623亿元，国能永州电厂2023年入库税收2.31亿元，同比增加0.96亿元，增长71.1%。二是在“育”字上做文章，全力培育县域新兴产业。全年安排企业技改优惠政策补助支出400万元，服务县内创新企业发展，2023年全县新增省级专精特新“小巨人”6家，创历史新高。“风光水火储”一体化能源产业成效明显，新增新能源领域2个风电项目、5个光伏项目、1个电化储能项目，总投资达45亿元，建设规模达83万千瓦。三是在“用”字上求突破，全力推动产业转型升级。2023年，县域重点科技企业湘江科技在新三板成功挂牌，重点税源企业红狮水泥、兴发保温获得国家级绿色工厂荣誉，高新科技企业甜蔓生物荣获湖南专利奖三等奖。2023年我县财源建设工作获省政府真抓实干表彰激励。</w:delText>
        </w:r>
      </w:del>
    </w:p>
    <w:p>
      <w:pPr>
        <w:keepNext w:val="0"/>
        <w:keepLines w:val="0"/>
        <w:pageBreakBefore w:val="0"/>
        <w:kinsoku/>
        <w:wordWrap/>
        <w:overflowPunct/>
        <w:topLinePunct w:val="0"/>
        <w:autoSpaceDE/>
        <w:autoSpaceDN/>
        <w:bidi w:val="0"/>
        <w:adjustRightInd/>
        <w:snapToGrid/>
        <w:spacing w:line="600" w:lineRule="exact"/>
        <w:ind w:firstLine="0" w:firstLineChars="0"/>
        <w:textAlignment w:val="bottom"/>
        <w:rPr>
          <w:del w:id="1412" w:author="Administrator" w:date="2025-04-27T15:34:44Z"/>
          <w:rFonts w:hint="eastAsia" w:ascii="仿宋_GB2312" w:hAnsi="仿宋_GB2312" w:eastAsia="仿宋_GB2312" w:cs="仿宋_GB2312"/>
          <w:b w:val="0"/>
          <w:bCs w:val="0"/>
          <w:color w:val="auto"/>
          <w:sz w:val="32"/>
          <w:szCs w:val="32"/>
          <w:lang w:val="en-US" w:eastAsia="zh-CN"/>
          <w:rPrChange w:id="1413" w:author="Administrator" w:date="2025-04-27T15:30:58Z">
            <w:rPr>
              <w:del w:id="1414" w:author="Administrator" w:date="2025-04-27T15:34:44Z"/>
              <w:rFonts w:hint="eastAsia" w:ascii="仿宋_GB2312" w:hAnsi="仿宋_GB2312" w:eastAsia="仿宋_GB2312" w:cs="仿宋_GB2312"/>
              <w:b/>
              <w:bCs/>
              <w:color w:val="auto"/>
              <w:sz w:val="32"/>
              <w:szCs w:val="32"/>
              <w:lang w:val="en-US" w:eastAsia="zh-CN"/>
            </w:rPr>
          </w:rPrChange>
        </w:rPr>
        <w:pPrChange w:id="1411" w:author="Administrator" w:date="2025-04-27T15:31:12Z">
          <w:pPr>
            <w:keepNext w:val="0"/>
            <w:keepLines w:val="0"/>
            <w:pageBreakBefore w:val="0"/>
            <w:kinsoku/>
            <w:wordWrap/>
            <w:overflowPunct/>
            <w:topLinePunct w:val="0"/>
            <w:autoSpaceDE/>
            <w:autoSpaceDN/>
            <w:bidi w:val="0"/>
            <w:adjustRightInd/>
            <w:snapToGrid/>
            <w:spacing w:line="560" w:lineRule="exact"/>
            <w:ind w:firstLine="643" w:firstLineChars="200"/>
          </w:pPr>
        </w:pPrChange>
      </w:pPr>
      <w:del w:id="1415" w:author="Administrator" w:date="2025-04-27T15:34:44Z">
        <w:r>
          <w:rPr>
            <w:rFonts w:hint="eastAsia" w:ascii="仿宋_GB2312" w:hAnsi="仿宋_GB2312" w:eastAsia="仿宋_GB2312" w:cs="仿宋_GB2312"/>
            <w:b w:val="0"/>
            <w:bCs w:val="0"/>
            <w:color w:val="auto"/>
            <w:sz w:val="32"/>
            <w:szCs w:val="32"/>
            <w:lang w:val="en-US" w:eastAsia="zh-CN"/>
            <w:rPrChange w:id="1416" w:author="Administrator" w:date="2025-04-27T15:30:58Z">
              <w:rPr>
                <w:rFonts w:hint="eastAsia" w:ascii="仿宋_GB2312" w:hAnsi="仿宋_GB2312" w:eastAsia="仿宋_GB2312" w:cs="仿宋_GB2312"/>
                <w:b/>
                <w:bCs/>
                <w:color w:val="auto"/>
                <w:sz w:val="32"/>
                <w:szCs w:val="32"/>
                <w:lang w:val="en-US" w:eastAsia="zh-CN"/>
              </w:rPr>
            </w:rPrChange>
          </w:rPr>
          <w:delText>（七）双管齐下，防范化解政府性债务风险</w:delText>
        </w:r>
      </w:del>
    </w:p>
    <w:p>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both"/>
        <w:textAlignment w:val="bottom"/>
        <w:rPr>
          <w:del w:id="1418" w:author="Administrator" w:date="2025-04-27T15:34:44Z"/>
          <w:rFonts w:hint="eastAsia" w:ascii="仿宋_GB2312" w:hAnsi="仿宋_GB2312" w:eastAsia="仿宋_GB2312" w:cs="仿宋_GB2312"/>
          <w:b w:val="0"/>
          <w:bCs w:val="0"/>
          <w:color w:val="auto"/>
          <w:sz w:val="32"/>
          <w:szCs w:val="32"/>
          <w:lang w:val="en-US" w:eastAsia="zh-CN"/>
          <w:rPrChange w:id="1419" w:author="Administrator" w:date="2025-04-27T15:30:58Z">
            <w:rPr>
              <w:del w:id="1420" w:author="Administrator" w:date="2025-04-27T15:34:44Z"/>
              <w:rFonts w:hint="eastAsia" w:ascii="仿宋_GB2312" w:hAnsi="仿宋_GB2312" w:eastAsia="仿宋_GB2312" w:cs="仿宋_GB2312"/>
              <w:b/>
              <w:bCs/>
              <w:color w:val="auto"/>
              <w:sz w:val="32"/>
              <w:szCs w:val="32"/>
              <w:lang w:val="en-US" w:eastAsia="zh-CN"/>
            </w:rPr>
          </w:rPrChange>
        </w:rPr>
        <w:pPrChange w:id="1417" w:author="Administrator" w:date="2025-04-27T15:31:12Z">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bottom"/>
          </w:pPr>
        </w:pPrChange>
      </w:pPr>
      <w:del w:id="1421" w:author="Administrator" w:date="2025-04-27T15:34:44Z">
        <w:r>
          <w:rPr>
            <w:rFonts w:hint="eastAsia" w:ascii="仿宋_GB2312" w:hAnsi="仿宋_GB2312" w:eastAsia="仿宋_GB2312" w:cs="仿宋_GB2312"/>
            <w:b w:val="0"/>
            <w:bCs w:val="0"/>
            <w:color w:val="auto"/>
            <w:sz w:val="32"/>
            <w:szCs w:val="32"/>
            <w:lang w:val="en-US" w:eastAsia="zh-CN"/>
            <w:rPrChange w:id="1422" w:author="Administrator" w:date="2025-04-27T15:30:58Z">
              <w:rPr>
                <w:rFonts w:hint="eastAsia" w:ascii="仿宋_GB2312" w:hAnsi="仿宋_GB2312" w:eastAsia="仿宋_GB2312" w:cs="仿宋_GB2312"/>
                <w:b/>
                <w:bCs/>
                <w:color w:val="auto"/>
                <w:sz w:val="32"/>
                <w:szCs w:val="32"/>
                <w:lang w:val="en-US" w:eastAsia="zh-CN"/>
              </w:rPr>
            </w:rPrChange>
          </w:rPr>
          <w:delText>一是减存量。提高政治站位，化解存量，按照省委、省政府安排的化债任务，分年度制定专项化债方案，全额安排政府性债务付息预算，截止2023年底我县累计共完成隐性债务化解17.53亿元；二是控增量。开源节流，严控增量，树牢依法理财意识，严格落实《预算法》，从源头抓好债务管控，坚决制止违法违规融资担保行为，严禁以政府投资基金、政府购买服务等名义变相举债，坚决遏制债务增量；三是优化项目投资导向，坚持用发展的眼光抓项目投资，稳步推进将政府无经营性公益项目调整为高收益性项目，鼓励社会资本参与基本公共服务和基础设施建设，严禁实施超出建设规划和财力可能的项目，减轻政府支出压力；四是清理转型，市场运作，厘清政企边界，实行政企分离，使平台公司成为自主经营、自负盈亏的市场经营主体，加大政府注册资金，不断提高公司在公开市场和金融机构的信用评级。</w:delText>
        </w:r>
      </w:del>
    </w:p>
    <w:p>
      <w:pPr>
        <w:keepNext w:val="0"/>
        <w:keepLines w:val="0"/>
        <w:pageBreakBefore w:val="0"/>
        <w:kinsoku/>
        <w:wordWrap/>
        <w:overflowPunct/>
        <w:topLinePunct w:val="0"/>
        <w:autoSpaceDE/>
        <w:autoSpaceDN/>
        <w:bidi w:val="0"/>
        <w:adjustRightInd/>
        <w:snapToGrid/>
        <w:spacing w:line="600" w:lineRule="exact"/>
        <w:ind w:firstLine="0" w:firstLineChars="0"/>
        <w:textAlignment w:val="bottom"/>
        <w:rPr>
          <w:del w:id="1424" w:author="Administrator" w:date="2025-04-27T15:34:44Z"/>
          <w:rFonts w:hint="eastAsia" w:ascii="仿宋_GB2312" w:hAnsi="仿宋_GB2312" w:eastAsia="仿宋_GB2312" w:cs="仿宋_GB2312"/>
          <w:b w:val="0"/>
          <w:bCs w:val="0"/>
          <w:color w:val="auto"/>
          <w:sz w:val="32"/>
          <w:szCs w:val="32"/>
          <w:lang w:val="en-US" w:eastAsia="zh-CN"/>
          <w:rPrChange w:id="1425" w:author="Administrator" w:date="2025-04-27T15:30:58Z">
            <w:rPr>
              <w:del w:id="1426" w:author="Administrator" w:date="2025-04-27T15:34:44Z"/>
              <w:rFonts w:hint="eastAsia" w:ascii="仿宋_GB2312" w:hAnsi="仿宋_GB2312" w:eastAsia="仿宋_GB2312" w:cs="仿宋_GB2312"/>
              <w:b/>
              <w:bCs/>
              <w:color w:val="auto"/>
              <w:sz w:val="32"/>
              <w:szCs w:val="32"/>
              <w:lang w:val="en-US" w:eastAsia="zh-CN"/>
            </w:rPr>
          </w:rPrChange>
        </w:rPr>
        <w:pPrChange w:id="1423" w:author="Administrator" w:date="2025-04-27T15:31:12Z">
          <w:pPr>
            <w:keepNext w:val="0"/>
            <w:keepLines w:val="0"/>
            <w:pageBreakBefore w:val="0"/>
            <w:kinsoku/>
            <w:wordWrap/>
            <w:overflowPunct/>
            <w:topLinePunct w:val="0"/>
            <w:autoSpaceDE/>
            <w:autoSpaceDN/>
            <w:bidi w:val="0"/>
            <w:adjustRightInd/>
            <w:snapToGrid/>
            <w:spacing w:line="560" w:lineRule="exact"/>
            <w:ind w:firstLine="643" w:firstLineChars="200"/>
          </w:pPr>
        </w:pPrChange>
      </w:pPr>
      <w:del w:id="1427" w:author="Administrator" w:date="2025-04-27T15:34:44Z">
        <w:r>
          <w:rPr>
            <w:rFonts w:hint="eastAsia" w:ascii="仿宋_GB2312" w:hAnsi="仿宋_GB2312" w:eastAsia="仿宋_GB2312" w:cs="仿宋_GB2312"/>
            <w:b w:val="0"/>
            <w:bCs w:val="0"/>
            <w:color w:val="auto"/>
            <w:sz w:val="32"/>
            <w:szCs w:val="32"/>
            <w:lang w:val="en-US" w:eastAsia="zh-CN"/>
            <w:rPrChange w:id="1428" w:author="Administrator" w:date="2025-04-27T15:30:58Z">
              <w:rPr>
                <w:rFonts w:hint="eastAsia" w:ascii="仿宋_GB2312" w:hAnsi="仿宋_GB2312" w:eastAsia="仿宋_GB2312" w:cs="仿宋_GB2312"/>
                <w:b/>
                <w:bCs/>
                <w:color w:val="auto"/>
                <w:sz w:val="32"/>
                <w:szCs w:val="32"/>
                <w:lang w:val="en-US" w:eastAsia="zh-CN"/>
              </w:rPr>
            </w:rPrChange>
          </w:rPr>
          <w:delText>（八）实施绩效管理，提升财政管理效能</w:delText>
        </w:r>
      </w:del>
    </w:p>
    <w:p>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both"/>
        <w:textAlignment w:val="bottom"/>
        <w:rPr>
          <w:del w:id="1430" w:author="Administrator" w:date="2025-04-27T15:34:44Z"/>
          <w:rFonts w:hint="eastAsia" w:ascii="仿宋_GB2312" w:hAnsi="仿宋_GB2312" w:eastAsia="仿宋_GB2312" w:cs="仿宋_GB2312"/>
          <w:b w:val="0"/>
          <w:bCs w:val="0"/>
          <w:color w:val="auto"/>
          <w:sz w:val="32"/>
          <w:szCs w:val="32"/>
          <w:lang w:val="en-US" w:eastAsia="zh-CN"/>
          <w:rPrChange w:id="1431" w:author="Administrator" w:date="2025-04-27T15:30:58Z">
            <w:rPr>
              <w:del w:id="1432" w:author="Administrator" w:date="2025-04-27T15:34:44Z"/>
              <w:rFonts w:hint="eastAsia" w:ascii="仿宋_GB2312" w:hAnsi="仿宋_GB2312" w:eastAsia="仿宋_GB2312" w:cs="仿宋_GB2312"/>
              <w:b/>
              <w:bCs/>
              <w:color w:val="auto"/>
              <w:sz w:val="32"/>
              <w:szCs w:val="32"/>
              <w:lang w:val="en-US" w:eastAsia="zh-CN"/>
            </w:rPr>
          </w:rPrChange>
        </w:rPr>
        <w:pPrChange w:id="1429" w:author="Administrator" w:date="2025-04-27T15:31:12Z">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bottom"/>
          </w:pPr>
        </w:pPrChange>
      </w:pPr>
      <w:del w:id="1433" w:author="Administrator" w:date="2025-04-27T15:34:44Z">
        <w:r>
          <w:rPr>
            <w:rFonts w:hint="eastAsia" w:ascii="仿宋_GB2312" w:hAnsi="仿宋_GB2312" w:eastAsia="仿宋_GB2312" w:cs="仿宋_GB2312"/>
            <w:b w:val="0"/>
            <w:bCs w:val="0"/>
            <w:color w:val="auto"/>
            <w:sz w:val="32"/>
            <w:szCs w:val="32"/>
            <w:lang w:val="en-US" w:eastAsia="zh-CN"/>
            <w:rPrChange w:id="1434" w:author="Administrator" w:date="2025-04-27T15:30:58Z">
              <w:rPr>
                <w:rFonts w:hint="eastAsia" w:ascii="仿宋_GB2312" w:hAnsi="仿宋_GB2312" w:eastAsia="仿宋_GB2312" w:cs="仿宋_GB2312"/>
                <w:b/>
                <w:bCs/>
                <w:color w:val="auto"/>
                <w:sz w:val="32"/>
                <w:szCs w:val="32"/>
                <w:lang w:val="en-US" w:eastAsia="zh-CN"/>
              </w:rPr>
            </w:rPrChange>
          </w:rPr>
          <w:delText>在县区率先启动“绩效管理提升年”行动，聚焦绩效管理流程规范化，突出向前发力，将绩效事前评估作为新增项目的必要条件，评估结果与预算安排、政策制定和调整挂钩，从源头上突出绩效管理，避免资金的无效、低效投入。2023年对所有纳入预算绩效管理的146个项目支出和110个部门整体支出都进行绩效自评，纳入绩效目标申报管理的县本级专项资金达120636万元，占全县专项资金的100%，实现一般公共预算支出绩效评价全覆盖。选取六个县委、县政府高度重视、社会各界广泛关注、与经济社会密切相关的项目和县直七个部门整体支出进行财政重点绩效评价，主动公开评价报告，接受社会监督，做到“花钱必问效，无效必问责”，切实提升财政资金使用效能。</w:delText>
        </w:r>
      </w:del>
    </w:p>
    <w:p>
      <w:pPr>
        <w:keepNext w:val="0"/>
        <w:keepLines w:val="0"/>
        <w:pageBreakBefore w:val="0"/>
        <w:kinsoku/>
        <w:wordWrap/>
        <w:overflowPunct/>
        <w:topLinePunct w:val="0"/>
        <w:autoSpaceDE/>
        <w:autoSpaceDN/>
        <w:bidi w:val="0"/>
        <w:adjustRightInd/>
        <w:snapToGrid/>
        <w:spacing w:line="600" w:lineRule="exact"/>
        <w:ind w:firstLine="0" w:firstLineChars="0"/>
        <w:textAlignment w:val="bottom"/>
        <w:rPr>
          <w:del w:id="1436" w:author="Administrator" w:date="2025-04-27T15:34:44Z"/>
          <w:rFonts w:hint="eastAsia" w:ascii="仿宋_GB2312" w:hAnsi="仿宋_GB2312" w:eastAsia="仿宋_GB2312" w:cs="仿宋_GB2312"/>
          <w:b w:val="0"/>
          <w:bCs w:val="0"/>
          <w:color w:val="auto"/>
          <w:sz w:val="32"/>
          <w:szCs w:val="32"/>
          <w:lang w:val="en-US" w:eastAsia="zh-CN"/>
          <w:rPrChange w:id="1437" w:author="Administrator" w:date="2025-04-27T15:30:58Z">
            <w:rPr>
              <w:del w:id="1438" w:author="Administrator" w:date="2025-04-27T15:34:44Z"/>
              <w:rFonts w:hint="eastAsia" w:ascii="仿宋_GB2312" w:hAnsi="仿宋_GB2312" w:eastAsia="仿宋_GB2312" w:cs="仿宋_GB2312"/>
              <w:b/>
              <w:bCs/>
              <w:color w:val="auto"/>
              <w:sz w:val="32"/>
              <w:szCs w:val="32"/>
              <w:lang w:val="en-US" w:eastAsia="zh-CN"/>
            </w:rPr>
          </w:rPrChange>
        </w:rPr>
        <w:pPrChange w:id="1435" w:author="Administrator" w:date="2025-04-27T15:31:12Z">
          <w:pPr>
            <w:keepNext w:val="0"/>
            <w:keepLines w:val="0"/>
            <w:pageBreakBefore w:val="0"/>
            <w:kinsoku/>
            <w:wordWrap/>
            <w:overflowPunct/>
            <w:topLinePunct w:val="0"/>
            <w:autoSpaceDE/>
            <w:autoSpaceDN/>
            <w:bidi w:val="0"/>
            <w:adjustRightInd/>
            <w:snapToGrid/>
            <w:spacing w:line="560" w:lineRule="exact"/>
            <w:ind w:firstLine="643" w:firstLineChars="200"/>
          </w:pPr>
        </w:pPrChange>
      </w:pPr>
      <w:del w:id="1439" w:author="Administrator" w:date="2025-04-27T15:34:44Z">
        <w:r>
          <w:rPr>
            <w:rFonts w:hint="eastAsia" w:ascii="仿宋_GB2312" w:hAnsi="仿宋_GB2312" w:eastAsia="仿宋_GB2312" w:cs="仿宋_GB2312"/>
            <w:b w:val="0"/>
            <w:bCs w:val="0"/>
            <w:color w:val="auto"/>
            <w:sz w:val="32"/>
            <w:szCs w:val="32"/>
            <w:lang w:val="en-US" w:eastAsia="zh-CN"/>
            <w:rPrChange w:id="1440" w:author="Administrator" w:date="2025-04-27T15:30:58Z">
              <w:rPr>
                <w:rFonts w:hint="eastAsia" w:ascii="仿宋_GB2312" w:hAnsi="仿宋_GB2312" w:eastAsia="仿宋_GB2312" w:cs="仿宋_GB2312"/>
                <w:b/>
                <w:bCs/>
                <w:color w:val="auto"/>
                <w:sz w:val="32"/>
                <w:szCs w:val="32"/>
                <w:lang w:val="en-US" w:eastAsia="zh-CN"/>
              </w:rPr>
            </w:rPrChange>
          </w:rPr>
          <w:delText>（九）强化财政监管，提高资金使用效益</w:delText>
        </w:r>
      </w:del>
    </w:p>
    <w:p>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both"/>
        <w:textAlignment w:val="bottom"/>
        <w:rPr>
          <w:del w:id="1442" w:author="Administrator" w:date="2025-04-27T15:34:44Z"/>
          <w:rFonts w:hint="eastAsia" w:ascii="仿宋_GB2312" w:hAnsi="仿宋_GB2312" w:eastAsia="仿宋_GB2312" w:cs="仿宋_GB2312"/>
          <w:b w:val="0"/>
          <w:bCs w:val="0"/>
          <w:color w:val="auto"/>
          <w:sz w:val="32"/>
          <w:szCs w:val="32"/>
          <w:lang w:val="en-US" w:eastAsia="zh-CN"/>
          <w:rPrChange w:id="1443" w:author="Administrator" w:date="2025-04-27T15:30:58Z">
            <w:rPr>
              <w:del w:id="1444" w:author="Administrator" w:date="2025-04-27T15:34:44Z"/>
              <w:rFonts w:hint="eastAsia" w:ascii="仿宋_GB2312" w:hAnsi="仿宋_GB2312" w:eastAsia="仿宋_GB2312" w:cs="仿宋_GB2312"/>
              <w:b/>
              <w:bCs/>
              <w:color w:val="auto"/>
              <w:sz w:val="32"/>
              <w:szCs w:val="32"/>
              <w:lang w:val="en-US" w:eastAsia="zh-CN"/>
            </w:rPr>
          </w:rPrChange>
        </w:rPr>
        <w:pPrChange w:id="1441" w:author="Administrator" w:date="2025-04-27T15:31:12Z">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bottom"/>
          </w:pPr>
        </w:pPrChange>
      </w:pPr>
      <w:del w:id="1445" w:author="Administrator" w:date="2025-04-27T15:34:44Z">
        <w:r>
          <w:rPr>
            <w:rFonts w:hint="eastAsia" w:ascii="仿宋_GB2312" w:hAnsi="仿宋_GB2312" w:eastAsia="仿宋_GB2312" w:cs="仿宋_GB2312"/>
            <w:b w:val="0"/>
            <w:bCs w:val="0"/>
            <w:color w:val="auto"/>
            <w:sz w:val="32"/>
            <w:szCs w:val="32"/>
            <w:lang w:val="en-US" w:eastAsia="zh-CN"/>
            <w:rPrChange w:id="1446" w:author="Administrator" w:date="2025-04-27T15:30:58Z">
              <w:rPr>
                <w:rFonts w:hint="eastAsia" w:ascii="仿宋_GB2312" w:hAnsi="仿宋_GB2312" w:eastAsia="仿宋_GB2312" w:cs="仿宋_GB2312"/>
                <w:b/>
                <w:bCs/>
                <w:color w:val="auto"/>
                <w:sz w:val="32"/>
                <w:szCs w:val="32"/>
                <w:lang w:val="en-US" w:eastAsia="zh-CN"/>
              </w:rPr>
            </w:rPrChange>
          </w:rPr>
          <w:delText>一是加大财政投资评审力度。2023年，投资评审中心累计完成项目评审616个，项目预算送审金额128118万元，审定金额110126万元，核减金额17991万元，核减率14.04%；项目结算送审金额30736万元，审定金额27454万元，核减金额3282万元，核减率10.68%。二是切实发挥财政监督的积极作用。对全县2015年—2022年惠农补贴资金自查自纠情况开展专项检查，对16个乡镇（场）69个村（社区）开展了惠农补贴资金专项检查；对109个单位开展了违规发放奖金补助检查；对46个单位开展非税收入和票据专项检查；对12个单位开展财务收支专项交叉检查，查出各类违规违纪资金4906万元。依据相关法律法规，要求被检查单位对检查发现的问题进行了全面整改落实，并对查处的违纪违规行为进行了严肃处理，追回财政资金240万元。</w:delText>
        </w:r>
      </w:del>
    </w:p>
    <w:p>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both"/>
        <w:textAlignment w:val="bottom"/>
        <w:rPr>
          <w:del w:id="1448" w:author="Administrator" w:date="2025-04-27T15:34:44Z"/>
          <w:rFonts w:hint="eastAsia" w:ascii="仿宋_GB2312" w:hAnsi="仿宋_GB2312" w:eastAsia="仿宋_GB2312" w:cs="仿宋_GB2312"/>
          <w:b w:val="0"/>
          <w:bCs w:val="0"/>
          <w:color w:val="auto"/>
          <w:sz w:val="32"/>
          <w:szCs w:val="32"/>
          <w:lang w:val="en-US" w:eastAsia="zh-CN"/>
          <w:rPrChange w:id="1449" w:author="Administrator" w:date="2025-04-27T15:30:58Z">
            <w:rPr>
              <w:del w:id="1450" w:author="Administrator" w:date="2025-04-27T15:34:44Z"/>
              <w:rFonts w:hint="eastAsia" w:ascii="仿宋_GB2312" w:hAnsi="仿宋_GB2312" w:eastAsia="仿宋_GB2312" w:cs="仿宋_GB2312"/>
              <w:b/>
              <w:bCs/>
              <w:color w:val="auto"/>
              <w:sz w:val="32"/>
              <w:szCs w:val="32"/>
              <w:lang w:val="en-US" w:eastAsia="zh-CN"/>
            </w:rPr>
          </w:rPrChange>
        </w:rPr>
        <w:pPrChange w:id="1447" w:author="Administrator" w:date="2025-04-27T15:31:12Z">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bottom"/>
          </w:pPr>
        </w:pPrChange>
      </w:pPr>
      <w:del w:id="1451" w:author="Administrator" w:date="2025-04-27T15:34:44Z">
        <w:r>
          <w:rPr>
            <w:rFonts w:hint="eastAsia" w:ascii="仿宋_GB2312" w:hAnsi="仿宋_GB2312" w:eastAsia="仿宋_GB2312" w:cs="仿宋_GB2312"/>
            <w:b w:val="0"/>
            <w:bCs w:val="0"/>
            <w:color w:val="auto"/>
            <w:sz w:val="32"/>
            <w:szCs w:val="32"/>
            <w:lang w:val="en-US" w:eastAsia="zh-CN"/>
            <w:rPrChange w:id="1452" w:author="Administrator" w:date="2025-04-27T15:30:58Z">
              <w:rPr>
                <w:rFonts w:hint="eastAsia" w:ascii="仿宋_GB2312" w:hAnsi="仿宋_GB2312" w:eastAsia="仿宋_GB2312" w:cs="仿宋_GB2312"/>
                <w:b/>
                <w:bCs/>
                <w:color w:val="auto"/>
                <w:sz w:val="32"/>
                <w:szCs w:val="32"/>
                <w:lang w:val="en-US" w:eastAsia="zh-CN"/>
              </w:rPr>
            </w:rPrChange>
          </w:rPr>
          <w:delText>过去的一年，全县财政工作经受住了严峻的考验和挑战，取得了一定成绩，但也还存在一些困难和问题，主要是市场需求疲软，全国经济增速放缓，地方财政增收进一步放缓，民生保障支出责任不断加重，债务还本付息支出压力逐年增大，县级财政运行十分艰难。面对这些困难，我们将在今后的工作中予以高度重视，采取有力措施，切实加以解决。</w:delText>
        </w:r>
      </w:del>
    </w:p>
    <w:p>
      <w:pPr>
        <w:spacing w:line="600" w:lineRule="exact"/>
        <w:ind w:firstLine="0" w:firstLineChars="0"/>
        <w:textAlignment w:val="bottom"/>
        <w:rPr>
          <w:del w:id="1454" w:author="Administrator" w:date="2025-04-27T15:34:44Z"/>
          <w:rFonts w:hint="eastAsia" w:ascii="仿宋_GB2312" w:hAnsi="仿宋_GB2312" w:eastAsia="仿宋_GB2312" w:cs="仿宋_GB2312"/>
          <w:color w:val="auto"/>
          <w:sz w:val="32"/>
          <w:szCs w:val="32"/>
          <w:lang w:val="en-US" w:eastAsia="zh-CN"/>
          <w:rPrChange w:id="1455" w:author="Administrator" w:date="2025-04-27T15:30:58Z">
            <w:rPr>
              <w:del w:id="1456" w:author="Administrator" w:date="2025-04-27T15:34:44Z"/>
              <w:rFonts w:hint="eastAsia"/>
              <w:color w:val="auto"/>
              <w:lang w:val="en-US" w:eastAsia="zh-CN"/>
            </w:rPr>
          </w:rPrChange>
        </w:rPr>
        <w:pPrChange w:id="1453" w:author="Administrator" w:date="2025-04-27T15:31:12Z">
          <w:pPr>
            <w:pStyle w:val="2"/>
          </w:pPr>
        </w:pPrChange>
      </w:pP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三、202</w:t>
      </w:r>
      <w:del w:id="1457" w:author="Administrator" w:date="2025-04-27T15:37:02Z">
        <w:r>
          <w:rPr>
            <w:rFonts w:hint="default" w:ascii="黑体" w:hAnsi="黑体" w:eastAsia="黑体" w:cs="黑体"/>
            <w:color w:val="auto"/>
            <w:sz w:val="32"/>
            <w:szCs w:val="32"/>
            <w:lang w:val="en-US" w:eastAsia="zh-CN"/>
          </w:rPr>
          <w:delText>4</w:delText>
        </w:r>
      </w:del>
      <w:ins w:id="1458" w:author="Administrator" w:date="2025-04-27T15:37:02Z">
        <w:r>
          <w:rPr>
            <w:rFonts w:hint="eastAsia" w:ascii="黑体" w:hAnsi="黑体" w:eastAsia="黑体" w:cs="黑体"/>
            <w:color w:val="auto"/>
            <w:sz w:val="32"/>
            <w:szCs w:val="32"/>
            <w:lang w:val="en-US" w:eastAsia="zh-CN"/>
          </w:rPr>
          <w:t>5</w:t>
        </w:r>
      </w:ins>
      <w:r>
        <w:rPr>
          <w:rFonts w:hint="eastAsia" w:ascii="黑体" w:hAnsi="黑体" w:eastAsia="黑体" w:cs="黑体"/>
          <w:color w:val="auto"/>
          <w:sz w:val="32"/>
          <w:szCs w:val="32"/>
        </w:rPr>
        <w:t>年财政工作指导思想及工作谋划</w:t>
      </w:r>
    </w:p>
    <w:p>
      <w:pPr>
        <w:keepNext w:val="0"/>
        <w:keepLines w:val="0"/>
        <w:widowControl/>
        <w:suppressLineNumbers w:val="0"/>
        <w:ind w:firstLine="640" w:firstLineChars="200"/>
        <w:jc w:val="left"/>
        <w:rPr>
          <w:ins w:id="1460" w:author="Administrator" w:date="2025-04-27T15:46:06Z"/>
          <w:rFonts w:hint="eastAsia" w:ascii="仿宋_GB2312" w:hAnsi="仿宋_GB2312" w:eastAsia="仿宋_GB2312" w:cs="仿宋_GB2312"/>
          <w:sz w:val="32"/>
          <w:szCs w:val="32"/>
          <w:rPrChange w:id="1461" w:author="Administrator" w:date="2025-04-27T15:52:15Z">
            <w:rPr>
              <w:ins w:id="1462" w:author="Administrator" w:date="2025-04-27T15:46:06Z"/>
            </w:rPr>
          </w:rPrChange>
        </w:rPr>
        <w:pPrChange w:id="1459" w:author="Administrator" w:date="2025-04-27T15:46:41Z">
          <w:pPr>
            <w:keepNext w:val="0"/>
            <w:keepLines w:val="0"/>
            <w:widowControl/>
            <w:suppressLineNumbers w:val="0"/>
            <w:jc w:val="left"/>
          </w:pPr>
        </w:pPrChange>
      </w:pPr>
      <w:r>
        <w:rPr>
          <w:rFonts w:hint="eastAsia" w:ascii="仿宋_GB2312" w:hAnsi="仿宋_GB2312" w:eastAsia="仿宋_GB2312" w:cs="仿宋_GB2312"/>
          <w:color w:val="auto"/>
          <w:sz w:val="32"/>
          <w:szCs w:val="32"/>
        </w:rPr>
        <w:t>202</w:t>
      </w:r>
      <w:del w:id="1463" w:author="A亚恩架咯 图文" w:date="2025-06-12T16:54:09Z">
        <w:r>
          <w:rPr>
            <w:rFonts w:hint="default" w:ascii="仿宋_GB2312" w:hAnsi="仿宋_GB2312" w:eastAsia="仿宋_GB2312" w:cs="仿宋_GB2312"/>
            <w:color w:val="auto"/>
            <w:sz w:val="32"/>
            <w:szCs w:val="32"/>
            <w:lang w:val="en-US" w:eastAsia="zh-CN"/>
          </w:rPr>
          <w:delText>4</w:delText>
        </w:r>
      </w:del>
      <w:ins w:id="1464" w:author="A亚恩架咯 图文" w:date="2025-06-12T16:54:09Z">
        <w:r>
          <w:rPr>
            <w:rFonts w:hint="eastAsia" w:ascii="仿宋_GB2312" w:hAnsi="仿宋_GB2312" w:eastAsia="仿宋_GB2312" w:cs="仿宋_GB2312"/>
            <w:color w:val="auto"/>
            <w:sz w:val="32"/>
            <w:szCs w:val="32"/>
            <w:lang w:val="en-US" w:eastAsia="zh-CN"/>
          </w:rPr>
          <w:t>5</w:t>
        </w:r>
      </w:ins>
      <w:r>
        <w:rPr>
          <w:rFonts w:hint="eastAsia" w:ascii="仿宋_GB2312" w:hAnsi="仿宋_GB2312" w:eastAsia="仿宋_GB2312" w:cs="仿宋_GB2312"/>
          <w:color w:val="auto"/>
          <w:sz w:val="32"/>
          <w:szCs w:val="32"/>
        </w:rPr>
        <w:t>年全县财政工作的指导思想是：</w:t>
      </w:r>
      <w:ins w:id="1465" w:author="Administrator" w:date="2025-04-27T15:46:06Z">
        <w:r>
          <w:rPr>
            <w:rFonts w:hint="eastAsia" w:ascii="仿宋_GB2312" w:hAnsi="仿宋_GB2312" w:eastAsia="仿宋_GB2312" w:cs="仿宋_GB2312"/>
            <w:color w:val="000000"/>
            <w:kern w:val="0"/>
            <w:sz w:val="32"/>
            <w:szCs w:val="32"/>
            <w:lang w:val="en-US" w:eastAsia="zh-CN" w:bidi="ar"/>
            <w:rPrChange w:id="1466" w:author="Administrator" w:date="2025-04-27T15:52:15Z">
              <w:rPr>
                <w:rFonts w:ascii="仿宋" w:hAnsi="仿宋" w:eastAsia="仿宋" w:cs="仿宋"/>
                <w:color w:val="000000"/>
                <w:kern w:val="0"/>
                <w:sz w:val="31"/>
                <w:szCs w:val="31"/>
                <w:lang w:val="en-US" w:eastAsia="zh-CN" w:bidi="ar"/>
              </w:rPr>
            </w:rPrChange>
          </w:rPr>
          <w:t>以习近平新时代中国特色社会主义思想为指导，全面贯彻党的二十大和二十届二中、三中全会精</w:t>
        </w:r>
      </w:ins>
      <w:ins w:id="1467" w:author="Administrator" w:date="2025-04-27T15:46:06Z">
        <w:r>
          <w:rPr>
            <w:rFonts w:hint="eastAsia" w:ascii="仿宋_GB2312" w:hAnsi="仿宋_GB2312" w:eastAsia="仿宋_GB2312" w:cs="仿宋_GB2312"/>
            <w:color w:val="000000"/>
            <w:kern w:val="0"/>
            <w:sz w:val="32"/>
            <w:szCs w:val="32"/>
            <w:lang w:val="en-US" w:eastAsia="zh-CN" w:bidi="ar"/>
            <w:rPrChange w:id="1468" w:author="Administrator" w:date="2025-04-27T15:52:15Z">
              <w:rPr>
                <w:rFonts w:hint="eastAsia" w:ascii="仿宋" w:hAnsi="仿宋" w:eastAsia="仿宋" w:cs="仿宋"/>
                <w:color w:val="000000"/>
                <w:kern w:val="0"/>
                <w:sz w:val="31"/>
                <w:szCs w:val="31"/>
                <w:lang w:val="en-US" w:eastAsia="zh-CN" w:bidi="ar"/>
              </w:rPr>
            </w:rPrChange>
          </w:rPr>
          <w:t>神，坚持稳中求进工作总基调，贯彻新发展理念，构建新发展格局，锚定省委、省政府</w:t>
        </w:r>
      </w:ins>
      <w:ins w:id="1469" w:author="Administrator" w:date="2025-04-27T15:46:06Z">
        <w:r>
          <w:rPr>
            <w:rFonts w:hint="eastAsia" w:ascii="仿宋_GB2312" w:hAnsi="仿宋_GB2312" w:eastAsia="仿宋_GB2312" w:cs="仿宋_GB2312"/>
            <w:color w:val="000000"/>
            <w:kern w:val="0"/>
            <w:sz w:val="32"/>
            <w:szCs w:val="32"/>
            <w:lang w:val="en-US" w:eastAsia="zh-CN" w:bidi="ar"/>
            <w:rPrChange w:id="1470" w:author="Administrator" w:date="2025-04-27T15:52:15Z">
              <w:rPr>
                <w:rFonts w:ascii="TimesNewRomanPSMT" w:hAnsi="TimesNewRomanPSMT" w:eastAsia="TimesNewRomanPSMT" w:cs="TimesNewRomanPSMT"/>
                <w:color w:val="000000"/>
                <w:kern w:val="0"/>
                <w:sz w:val="31"/>
                <w:szCs w:val="31"/>
                <w:lang w:val="en-US" w:eastAsia="zh-CN" w:bidi="ar"/>
              </w:rPr>
            </w:rPrChange>
          </w:rPr>
          <w:t>“</w:t>
        </w:r>
      </w:ins>
      <w:ins w:id="1471" w:author="Administrator" w:date="2025-04-27T15:46:06Z">
        <w:r>
          <w:rPr>
            <w:rFonts w:hint="eastAsia" w:ascii="仿宋_GB2312" w:hAnsi="仿宋_GB2312" w:eastAsia="仿宋_GB2312" w:cs="仿宋_GB2312"/>
            <w:color w:val="000000"/>
            <w:kern w:val="0"/>
            <w:sz w:val="32"/>
            <w:szCs w:val="32"/>
            <w:lang w:val="en-US" w:eastAsia="zh-CN" w:bidi="ar"/>
            <w:rPrChange w:id="1472" w:author="Administrator" w:date="2025-04-27T15:52:15Z">
              <w:rPr>
                <w:rFonts w:hint="eastAsia" w:ascii="仿宋" w:hAnsi="仿宋" w:eastAsia="仿宋" w:cs="仿宋"/>
                <w:color w:val="000000"/>
                <w:kern w:val="0"/>
                <w:sz w:val="31"/>
                <w:szCs w:val="31"/>
                <w:lang w:val="en-US" w:eastAsia="zh-CN" w:bidi="ar"/>
              </w:rPr>
            </w:rPrChange>
          </w:rPr>
          <w:t>三高四新</w:t>
        </w:r>
      </w:ins>
      <w:ins w:id="1473" w:author="Administrator" w:date="2025-04-27T15:46:06Z">
        <w:r>
          <w:rPr>
            <w:rFonts w:hint="eastAsia" w:ascii="仿宋_GB2312" w:hAnsi="仿宋_GB2312" w:eastAsia="仿宋_GB2312" w:cs="仿宋_GB2312"/>
            <w:color w:val="000000"/>
            <w:kern w:val="0"/>
            <w:sz w:val="32"/>
            <w:szCs w:val="32"/>
            <w:lang w:val="en-US" w:eastAsia="zh-CN" w:bidi="ar"/>
            <w:rPrChange w:id="1474" w:author="Administrator" w:date="2025-04-27T15:52:15Z">
              <w:rPr>
                <w:rFonts w:hint="default" w:ascii="TimesNewRomanPSMT" w:hAnsi="TimesNewRomanPSMT" w:eastAsia="TimesNewRomanPSMT" w:cs="TimesNewRomanPSMT"/>
                <w:color w:val="000000"/>
                <w:kern w:val="0"/>
                <w:sz w:val="31"/>
                <w:szCs w:val="31"/>
                <w:lang w:val="en-US" w:eastAsia="zh-CN" w:bidi="ar"/>
              </w:rPr>
            </w:rPrChange>
          </w:rPr>
          <w:t>”</w:t>
        </w:r>
      </w:ins>
      <w:ins w:id="1475" w:author="Administrator" w:date="2025-04-27T15:46:06Z">
        <w:r>
          <w:rPr>
            <w:rFonts w:hint="eastAsia" w:ascii="仿宋_GB2312" w:hAnsi="仿宋_GB2312" w:eastAsia="仿宋_GB2312" w:cs="仿宋_GB2312"/>
            <w:color w:val="000000"/>
            <w:kern w:val="0"/>
            <w:sz w:val="32"/>
            <w:szCs w:val="32"/>
            <w:lang w:val="en-US" w:eastAsia="zh-CN" w:bidi="ar"/>
            <w:rPrChange w:id="1476" w:author="Administrator" w:date="2025-04-27T15:52:15Z">
              <w:rPr>
                <w:rFonts w:hint="eastAsia" w:ascii="仿宋" w:hAnsi="仿宋" w:eastAsia="仿宋" w:cs="仿宋"/>
                <w:color w:val="000000"/>
                <w:kern w:val="0"/>
                <w:sz w:val="31"/>
                <w:szCs w:val="31"/>
                <w:lang w:val="en-US" w:eastAsia="zh-CN" w:bidi="ar"/>
              </w:rPr>
            </w:rPrChange>
          </w:rPr>
          <w:t>发展目标，突出</w:t>
        </w:r>
      </w:ins>
      <w:ins w:id="1477" w:author="Administrator" w:date="2025-04-27T15:46:06Z">
        <w:r>
          <w:rPr>
            <w:rFonts w:hint="eastAsia" w:ascii="仿宋_GB2312" w:hAnsi="仿宋_GB2312" w:eastAsia="仿宋_GB2312" w:cs="仿宋_GB2312"/>
            <w:color w:val="000000"/>
            <w:kern w:val="0"/>
            <w:sz w:val="32"/>
            <w:szCs w:val="32"/>
            <w:lang w:val="en-US" w:eastAsia="zh-CN" w:bidi="ar"/>
            <w:rPrChange w:id="1478" w:author="Administrator" w:date="2025-04-27T15:52:15Z">
              <w:rPr>
                <w:rFonts w:hint="default" w:ascii="TimesNewRomanPSMT" w:hAnsi="TimesNewRomanPSMT" w:eastAsia="TimesNewRomanPSMT" w:cs="TimesNewRomanPSMT"/>
                <w:color w:val="000000"/>
                <w:kern w:val="0"/>
                <w:sz w:val="31"/>
                <w:szCs w:val="31"/>
                <w:lang w:val="en-US" w:eastAsia="zh-CN" w:bidi="ar"/>
              </w:rPr>
            </w:rPrChange>
          </w:rPr>
          <w:t>“</w:t>
        </w:r>
      </w:ins>
      <w:ins w:id="1479" w:author="Administrator" w:date="2025-04-27T15:46:06Z">
        <w:r>
          <w:rPr>
            <w:rFonts w:hint="eastAsia" w:ascii="仿宋_GB2312" w:hAnsi="仿宋_GB2312" w:eastAsia="仿宋_GB2312" w:cs="仿宋_GB2312"/>
            <w:color w:val="000000"/>
            <w:kern w:val="0"/>
            <w:sz w:val="32"/>
            <w:szCs w:val="32"/>
            <w:lang w:val="en-US" w:eastAsia="zh-CN" w:bidi="ar"/>
            <w:rPrChange w:id="1480" w:author="Administrator" w:date="2025-04-27T15:52:15Z">
              <w:rPr>
                <w:rFonts w:hint="eastAsia" w:ascii="仿宋" w:hAnsi="仿宋" w:eastAsia="仿宋" w:cs="仿宋"/>
                <w:color w:val="000000"/>
                <w:kern w:val="0"/>
                <w:sz w:val="31"/>
                <w:szCs w:val="31"/>
                <w:lang w:val="en-US" w:eastAsia="zh-CN" w:bidi="ar"/>
              </w:rPr>
            </w:rPrChange>
          </w:rPr>
          <w:t>稳、进、高、新</w:t>
        </w:r>
      </w:ins>
      <w:ins w:id="1481" w:author="Administrator" w:date="2025-04-27T15:46:06Z">
        <w:r>
          <w:rPr>
            <w:rFonts w:hint="eastAsia" w:ascii="仿宋_GB2312" w:hAnsi="仿宋_GB2312" w:eastAsia="仿宋_GB2312" w:cs="仿宋_GB2312"/>
            <w:color w:val="000000"/>
            <w:kern w:val="0"/>
            <w:sz w:val="32"/>
            <w:szCs w:val="32"/>
            <w:lang w:val="en-US" w:eastAsia="zh-CN" w:bidi="ar"/>
            <w:rPrChange w:id="1482" w:author="Administrator" w:date="2025-04-27T15:52:15Z">
              <w:rPr>
                <w:rFonts w:hint="default" w:ascii="TimesNewRomanPSMT" w:hAnsi="TimesNewRomanPSMT" w:eastAsia="TimesNewRomanPSMT" w:cs="TimesNewRomanPSMT"/>
                <w:color w:val="000000"/>
                <w:kern w:val="0"/>
                <w:sz w:val="31"/>
                <w:szCs w:val="31"/>
                <w:lang w:val="en-US" w:eastAsia="zh-CN" w:bidi="ar"/>
              </w:rPr>
            </w:rPrChange>
          </w:rPr>
          <w:t>”</w:t>
        </w:r>
      </w:ins>
      <w:ins w:id="1483" w:author="Administrator" w:date="2025-04-27T15:46:06Z">
        <w:r>
          <w:rPr>
            <w:rFonts w:hint="eastAsia" w:ascii="仿宋_GB2312" w:hAnsi="仿宋_GB2312" w:eastAsia="仿宋_GB2312" w:cs="仿宋_GB2312"/>
            <w:color w:val="000000"/>
            <w:kern w:val="0"/>
            <w:sz w:val="32"/>
            <w:szCs w:val="32"/>
            <w:lang w:val="en-US" w:eastAsia="zh-CN" w:bidi="ar"/>
            <w:rPrChange w:id="1484" w:author="Administrator" w:date="2025-04-27T15:52:15Z">
              <w:rPr>
                <w:rFonts w:hint="eastAsia" w:ascii="仿宋" w:hAnsi="仿宋" w:eastAsia="仿宋" w:cs="仿宋"/>
                <w:color w:val="000000"/>
                <w:kern w:val="0"/>
                <w:sz w:val="31"/>
                <w:szCs w:val="31"/>
                <w:lang w:val="en-US" w:eastAsia="zh-CN" w:bidi="ar"/>
              </w:rPr>
            </w:rPrChange>
          </w:rPr>
          <w:t>，大力实施</w:t>
        </w:r>
      </w:ins>
      <w:ins w:id="1485" w:author="Administrator" w:date="2025-04-27T15:46:06Z">
        <w:r>
          <w:rPr>
            <w:rFonts w:hint="eastAsia" w:ascii="仿宋_GB2312" w:hAnsi="仿宋_GB2312" w:eastAsia="仿宋_GB2312" w:cs="仿宋_GB2312"/>
            <w:color w:val="000000"/>
            <w:kern w:val="0"/>
            <w:sz w:val="32"/>
            <w:szCs w:val="32"/>
            <w:lang w:val="en-US" w:eastAsia="zh-CN" w:bidi="ar"/>
            <w:rPrChange w:id="1486" w:author="Administrator" w:date="2025-04-27T15:52:15Z">
              <w:rPr>
                <w:rFonts w:hint="default" w:ascii="TimesNewRomanPSMT" w:hAnsi="TimesNewRomanPSMT" w:eastAsia="TimesNewRomanPSMT" w:cs="TimesNewRomanPSMT"/>
                <w:color w:val="000000"/>
                <w:kern w:val="0"/>
                <w:sz w:val="31"/>
                <w:szCs w:val="31"/>
                <w:lang w:val="en-US" w:eastAsia="zh-CN" w:bidi="ar"/>
              </w:rPr>
            </w:rPrChange>
          </w:rPr>
          <w:t>“</w:t>
        </w:r>
      </w:ins>
      <w:ins w:id="1487" w:author="Administrator" w:date="2025-04-27T15:46:06Z">
        <w:r>
          <w:rPr>
            <w:rFonts w:hint="eastAsia" w:ascii="仿宋_GB2312" w:hAnsi="仿宋_GB2312" w:eastAsia="仿宋_GB2312" w:cs="仿宋_GB2312"/>
            <w:color w:val="000000"/>
            <w:kern w:val="0"/>
            <w:sz w:val="32"/>
            <w:szCs w:val="32"/>
            <w:lang w:val="en-US" w:eastAsia="zh-CN" w:bidi="ar"/>
            <w:rPrChange w:id="1488" w:author="Administrator" w:date="2025-04-27T15:52:15Z">
              <w:rPr>
                <w:rFonts w:hint="eastAsia" w:ascii="仿宋" w:hAnsi="仿宋" w:eastAsia="仿宋" w:cs="仿宋"/>
                <w:color w:val="000000"/>
                <w:kern w:val="0"/>
                <w:sz w:val="31"/>
                <w:szCs w:val="31"/>
                <w:lang w:val="en-US" w:eastAsia="zh-CN" w:bidi="ar"/>
              </w:rPr>
            </w:rPrChange>
          </w:rPr>
          <w:t>七大攻坚</w:t>
        </w:r>
      </w:ins>
      <w:ins w:id="1489" w:author="Administrator" w:date="2025-04-27T15:46:06Z">
        <w:r>
          <w:rPr>
            <w:rFonts w:hint="eastAsia" w:ascii="仿宋_GB2312" w:hAnsi="仿宋_GB2312" w:eastAsia="仿宋_GB2312" w:cs="仿宋_GB2312"/>
            <w:color w:val="000000"/>
            <w:kern w:val="0"/>
            <w:sz w:val="32"/>
            <w:szCs w:val="32"/>
            <w:lang w:val="en-US" w:eastAsia="zh-CN" w:bidi="ar"/>
            <w:rPrChange w:id="1490" w:author="Administrator" w:date="2025-04-27T15:52:15Z">
              <w:rPr>
                <w:rFonts w:hint="default" w:ascii="TimesNewRomanPSMT" w:hAnsi="TimesNewRomanPSMT" w:eastAsia="TimesNewRomanPSMT" w:cs="TimesNewRomanPSMT"/>
                <w:color w:val="000000"/>
                <w:kern w:val="0"/>
                <w:sz w:val="31"/>
                <w:szCs w:val="31"/>
                <w:lang w:val="en-US" w:eastAsia="zh-CN" w:bidi="ar"/>
              </w:rPr>
            </w:rPrChange>
          </w:rPr>
          <w:t>”</w:t>
        </w:r>
      </w:ins>
      <w:ins w:id="1491" w:author="Administrator" w:date="2025-04-27T15:46:06Z">
        <w:r>
          <w:rPr>
            <w:rFonts w:hint="eastAsia" w:ascii="仿宋_GB2312" w:hAnsi="仿宋_GB2312" w:eastAsia="仿宋_GB2312" w:cs="仿宋_GB2312"/>
            <w:color w:val="000000"/>
            <w:kern w:val="0"/>
            <w:sz w:val="32"/>
            <w:szCs w:val="32"/>
            <w:lang w:val="en-US" w:eastAsia="zh-CN" w:bidi="ar"/>
            <w:rPrChange w:id="1492" w:author="Administrator" w:date="2025-04-27T15:52:15Z">
              <w:rPr>
                <w:rFonts w:hint="eastAsia" w:ascii="仿宋" w:hAnsi="仿宋" w:eastAsia="仿宋" w:cs="仿宋"/>
                <w:color w:val="000000"/>
                <w:kern w:val="0"/>
                <w:sz w:val="31"/>
                <w:szCs w:val="31"/>
                <w:lang w:val="en-US" w:eastAsia="zh-CN" w:bidi="ar"/>
              </w:rPr>
            </w:rPrChange>
          </w:rPr>
          <w:t>，全面深化零基预算改革，坚持党政机关过</w:t>
        </w:r>
      </w:ins>
      <w:ins w:id="1493" w:author="Administrator" w:date="2025-04-27T15:46:06Z">
        <w:r>
          <w:rPr>
            <w:rFonts w:hint="eastAsia" w:ascii="仿宋_GB2312" w:hAnsi="仿宋_GB2312" w:eastAsia="仿宋_GB2312" w:cs="仿宋_GB2312"/>
            <w:color w:val="000000"/>
            <w:kern w:val="0"/>
            <w:sz w:val="32"/>
            <w:szCs w:val="32"/>
            <w:lang w:val="en-US" w:eastAsia="zh-CN" w:bidi="ar"/>
            <w:rPrChange w:id="1494" w:author="Administrator" w:date="2025-04-27T15:52:15Z">
              <w:rPr>
                <w:rFonts w:hint="default" w:ascii="TimesNewRomanPSMT" w:hAnsi="TimesNewRomanPSMT" w:eastAsia="TimesNewRomanPSMT" w:cs="TimesNewRomanPSMT"/>
                <w:color w:val="000000"/>
                <w:kern w:val="0"/>
                <w:sz w:val="31"/>
                <w:szCs w:val="31"/>
                <w:lang w:val="en-US" w:eastAsia="zh-CN" w:bidi="ar"/>
              </w:rPr>
            </w:rPrChange>
          </w:rPr>
          <w:t>“</w:t>
        </w:r>
      </w:ins>
      <w:ins w:id="1495" w:author="Administrator" w:date="2025-04-27T15:46:06Z">
        <w:r>
          <w:rPr>
            <w:rFonts w:hint="eastAsia" w:ascii="仿宋_GB2312" w:hAnsi="仿宋_GB2312" w:eastAsia="仿宋_GB2312" w:cs="仿宋_GB2312"/>
            <w:color w:val="000000"/>
            <w:kern w:val="0"/>
            <w:sz w:val="32"/>
            <w:szCs w:val="32"/>
            <w:lang w:val="en-US" w:eastAsia="zh-CN" w:bidi="ar"/>
            <w:rPrChange w:id="1496" w:author="Administrator" w:date="2025-04-27T15:52:15Z">
              <w:rPr>
                <w:rFonts w:hint="eastAsia" w:ascii="仿宋" w:hAnsi="仿宋" w:eastAsia="仿宋" w:cs="仿宋"/>
                <w:color w:val="000000"/>
                <w:kern w:val="0"/>
                <w:sz w:val="31"/>
                <w:szCs w:val="31"/>
                <w:lang w:val="en-US" w:eastAsia="zh-CN" w:bidi="ar"/>
              </w:rPr>
            </w:rPrChange>
          </w:rPr>
          <w:t>紧日子</w:t>
        </w:r>
      </w:ins>
      <w:ins w:id="1497" w:author="Administrator" w:date="2025-04-27T15:46:06Z">
        <w:r>
          <w:rPr>
            <w:rFonts w:hint="eastAsia" w:ascii="仿宋_GB2312" w:hAnsi="仿宋_GB2312" w:eastAsia="仿宋_GB2312" w:cs="仿宋_GB2312"/>
            <w:color w:val="000000"/>
            <w:kern w:val="0"/>
            <w:sz w:val="32"/>
            <w:szCs w:val="32"/>
            <w:lang w:val="en-US" w:eastAsia="zh-CN" w:bidi="ar"/>
            <w:rPrChange w:id="1498" w:author="Administrator" w:date="2025-04-27T15:52:15Z">
              <w:rPr>
                <w:rFonts w:hint="default" w:ascii="TimesNewRomanPSMT" w:hAnsi="TimesNewRomanPSMT" w:eastAsia="TimesNewRomanPSMT" w:cs="TimesNewRomanPSMT"/>
                <w:color w:val="000000"/>
                <w:kern w:val="0"/>
                <w:sz w:val="31"/>
                <w:szCs w:val="31"/>
                <w:lang w:val="en-US" w:eastAsia="zh-CN" w:bidi="ar"/>
              </w:rPr>
            </w:rPrChange>
          </w:rPr>
          <w:t>”</w:t>
        </w:r>
      </w:ins>
      <w:ins w:id="1499" w:author="Administrator" w:date="2025-04-27T15:46:06Z">
        <w:r>
          <w:rPr>
            <w:rFonts w:hint="eastAsia" w:ascii="仿宋_GB2312" w:hAnsi="仿宋_GB2312" w:eastAsia="仿宋_GB2312" w:cs="仿宋_GB2312"/>
            <w:color w:val="000000"/>
            <w:kern w:val="0"/>
            <w:sz w:val="32"/>
            <w:szCs w:val="32"/>
            <w:lang w:val="en-US" w:eastAsia="zh-CN" w:bidi="ar"/>
            <w:rPrChange w:id="1500" w:author="Administrator" w:date="2025-04-27T15:52:15Z">
              <w:rPr>
                <w:rFonts w:hint="eastAsia" w:ascii="仿宋" w:hAnsi="仿宋" w:eastAsia="仿宋" w:cs="仿宋"/>
                <w:color w:val="000000"/>
                <w:kern w:val="0"/>
                <w:sz w:val="31"/>
                <w:szCs w:val="31"/>
                <w:lang w:val="en-US" w:eastAsia="zh-CN" w:bidi="ar"/>
              </w:rPr>
            </w:rPrChange>
          </w:rPr>
          <w:t>，保重点、压一般、强绩效、促统筹，严格落实</w:t>
        </w:r>
      </w:ins>
      <w:ins w:id="1501" w:author="Administrator" w:date="2025-04-27T15:46:06Z">
        <w:r>
          <w:rPr>
            <w:rFonts w:hint="eastAsia" w:ascii="仿宋_GB2312" w:hAnsi="仿宋_GB2312" w:eastAsia="仿宋_GB2312" w:cs="仿宋_GB2312"/>
            <w:color w:val="000000"/>
            <w:kern w:val="0"/>
            <w:sz w:val="32"/>
            <w:szCs w:val="32"/>
            <w:lang w:val="en-US" w:eastAsia="zh-CN" w:bidi="ar"/>
            <w:rPrChange w:id="1502" w:author="Administrator" w:date="2025-04-27T15:52:15Z">
              <w:rPr>
                <w:rFonts w:hint="default" w:ascii="TimesNewRomanPSMT" w:hAnsi="TimesNewRomanPSMT" w:eastAsia="TimesNewRomanPSMT" w:cs="TimesNewRomanPSMT"/>
                <w:color w:val="000000"/>
                <w:kern w:val="0"/>
                <w:sz w:val="31"/>
                <w:szCs w:val="31"/>
                <w:lang w:val="en-US" w:eastAsia="zh-CN" w:bidi="ar"/>
              </w:rPr>
            </w:rPrChange>
          </w:rPr>
          <w:t>“</w:t>
        </w:r>
      </w:ins>
      <w:ins w:id="1503" w:author="Administrator" w:date="2025-04-27T15:46:06Z">
        <w:r>
          <w:rPr>
            <w:rFonts w:hint="eastAsia" w:ascii="仿宋_GB2312" w:hAnsi="仿宋_GB2312" w:eastAsia="仿宋_GB2312" w:cs="仿宋_GB2312"/>
            <w:color w:val="000000"/>
            <w:kern w:val="0"/>
            <w:sz w:val="32"/>
            <w:szCs w:val="32"/>
            <w:lang w:val="en-US" w:eastAsia="zh-CN" w:bidi="ar"/>
            <w:rPrChange w:id="1504" w:author="Administrator" w:date="2025-04-27T15:52:15Z">
              <w:rPr>
                <w:rFonts w:hint="eastAsia" w:ascii="仿宋" w:hAnsi="仿宋" w:eastAsia="仿宋" w:cs="仿宋"/>
                <w:color w:val="000000"/>
                <w:kern w:val="0"/>
                <w:sz w:val="31"/>
                <w:szCs w:val="31"/>
                <w:lang w:val="en-US" w:eastAsia="zh-CN" w:bidi="ar"/>
              </w:rPr>
            </w:rPrChange>
          </w:rPr>
          <w:t>五级</w:t>
        </w:r>
      </w:ins>
      <w:ins w:id="1505" w:author="Administrator" w:date="2025-04-27T15:46:06Z">
        <w:r>
          <w:rPr>
            <w:rFonts w:hint="eastAsia" w:ascii="仿宋_GB2312" w:hAnsi="仿宋_GB2312" w:eastAsia="仿宋_GB2312" w:cs="仿宋_GB2312"/>
            <w:color w:val="000000"/>
            <w:kern w:val="0"/>
            <w:sz w:val="32"/>
            <w:szCs w:val="32"/>
            <w:lang w:val="en-US" w:eastAsia="zh-CN" w:bidi="ar"/>
            <w:rPrChange w:id="1506" w:author="Administrator" w:date="2025-04-27T15:52:15Z">
              <w:rPr>
                <w:rFonts w:hint="default" w:ascii="TimesNewRomanPSMT" w:hAnsi="TimesNewRomanPSMT" w:eastAsia="TimesNewRomanPSMT" w:cs="TimesNewRomanPSMT"/>
                <w:color w:val="000000"/>
                <w:kern w:val="0"/>
                <w:sz w:val="31"/>
                <w:szCs w:val="31"/>
                <w:lang w:val="en-US" w:eastAsia="zh-CN" w:bidi="ar"/>
              </w:rPr>
            </w:rPrChange>
          </w:rPr>
          <w:t>”</w:t>
        </w:r>
      </w:ins>
      <w:ins w:id="1507" w:author="Administrator" w:date="2025-04-27T15:46:06Z">
        <w:r>
          <w:rPr>
            <w:rFonts w:hint="eastAsia" w:ascii="仿宋_GB2312" w:hAnsi="仿宋_GB2312" w:eastAsia="仿宋_GB2312" w:cs="仿宋_GB2312"/>
            <w:color w:val="000000"/>
            <w:kern w:val="0"/>
            <w:sz w:val="32"/>
            <w:szCs w:val="32"/>
            <w:lang w:val="en-US" w:eastAsia="zh-CN" w:bidi="ar"/>
            <w:rPrChange w:id="1508" w:author="Administrator" w:date="2025-04-27T15:52:15Z">
              <w:rPr>
                <w:rFonts w:hint="eastAsia" w:ascii="仿宋" w:hAnsi="仿宋" w:eastAsia="仿宋" w:cs="仿宋"/>
                <w:color w:val="000000"/>
                <w:kern w:val="0"/>
                <w:sz w:val="31"/>
                <w:szCs w:val="31"/>
                <w:lang w:val="en-US" w:eastAsia="zh-CN" w:bidi="ar"/>
              </w:rPr>
            </w:rPrChange>
          </w:rPr>
          <w:t>预算编制顺序，兜牢</w:t>
        </w:r>
      </w:ins>
      <w:ins w:id="1509" w:author="Administrator" w:date="2025-04-27T15:46:06Z">
        <w:r>
          <w:rPr>
            <w:rFonts w:hint="eastAsia" w:ascii="仿宋_GB2312" w:hAnsi="仿宋_GB2312" w:eastAsia="仿宋_GB2312" w:cs="仿宋_GB2312"/>
            <w:color w:val="000000"/>
            <w:kern w:val="0"/>
            <w:sz w:val="32"/>
            <w:szCs w:val="32"/>
            <w:lang w:val="en-US" w:eastAsia="zh-CN" w:bidi="ar"/>
            <w:rPrChange w:id="1510" w:author="Administrator" w:date="2025-04-27T15:52:15Z">
              <w:rPr>
                <w:rFonts w:hint="default" w:ascii="TimesNewRomanPSMT" w:hAnsi="TimesNewRomanPSMT" w:eastAsia="TimesNewRomanPSMT" w:cs="TimesNewRomanPSMT"/>
                <w:color w:val="000000"/>
                <w:kern w:val="0"/>
                <w:sz w:val="31"/>
                <w:szCs w:val="31"/>
                <w:lang w:val="en-US" w:eastAsia="zh-CN" w:bidi="ar"/>
              </w:rPr>
            </w:rPrChange>
          </w:rPr>
          <w:t>“</w:t>
        </w:r>
      </w:ins>
      <w:ins w:id="1511" w:author="Administrator" w:date="2025-04-27T15:46:06Z">
        <w:r>
          <w:rPr>
            <w:rFonts w:hint="eastAsia" w:ascii="仿宋_GB2312" w:hAnsi="仿宋_GB2312" w:eastAsia="仿宋_GB2312" w:cs="仿宋_GB2312"/>
            <w:color w:val="000000"/>
            <w:kern w:val="0"/>
            <w:sz w:val="32"/>
            <w:szCs w:val="32"/>
            <w:lang w:val="en-US" w:eastAsia="zh-CN" w:bidi="ar"/>
            <w:rPrChange w:id="1512" w:author="Administrator" w:date="2025-04-27T15:52:15Z">
              <w:rPr>
                <w:rFonts w:hint="eastAsia" w:ascii="仿宋" w:hAnsi="仿宋" w:eastAsia="仿宋" w:cs="仿宋"/>
                <w:color w:val="000000"/>
                <w:kern w:val="0"/>
                <w:sz w:val="31"/>
                <w:szCs w:val="31"/>
                <w:lang w:val="en-US" w:eastAsia="zh-CN" w:bidi="ar"/>
              </w:rPr>
            </w:rPrChange>
          </w:rPr>
          <w:t>三保</w:t>
        </w:r>
      </w:ins>
      <w:ins w:id="1513" w:author="Administrator" w:date="2025-04-27T15:46:06Z">
        <w:r>
          <w:rPr>
            <w:rFonts w:hint="eastAsia" w:ascii="仿宋_GB2312" w:hAnsi="仿宋_GB2312" w:eastAsia="仿宋_GB2312" w:cs="仿宋_GB2312"/>
            <w:color w:val="000000"/>
            <w:kern w:val="0"/>
            <w:sz w:val="32"/>
            <w:szCs w:val="32"/>
            <w:lang w:val="en-US" w:eastAsia="zh-CN" w:bidi="ar"/>
            <w:rPrChange w:id="1514" w:author="Administrator" w:date="2025-04-27T15:52:15Z">
              <w:rPr>
                <w:rFonts w:hint="default" w:ascii="TimesNewRomanPSMT" w:hAnsi="TimesNewRomanPSMT" w:eastAsia="TimesNewRomanPSMT" w:cs="TimesNewRomanPSMT"/>
                <w:color w:val="000000"/>
                <w:kern w:val="0"/>
                <w:sz w:val="31"/>
                <w:szCs w:val="31"/>
                <w:lang w:val="en-US" w:eastAsia="zh-CN" w:bidi="ar"/>
              </w:rPr>
            </w:rPrChange>
          </w:rPr>
          <w:t>”</w:t>
        </w:r>
      </w:ins>
      <w:ins w:id="1515" w:author="Administrator" w:date="2025-04-27T15:46:06Z">
        <w:r>
          <w:rPr>
            <w:rFonts w:hint="eastAsia" w:ascii="仿宋_GB2312" w:hAnsi="仿宋_GB2312" w:eastAsia="仿宋_GB2312" w:cs="仿宋_GB2312"/>
            <w:color w:val="000000"/>
            <w:kern w:val="0"/>
            <w:sz w:val="32"/>
            <w:szCs w:val="32"/>
            <w:lang w:val="en-US" w:eastAsia="zh-CN" w:bidi="ar"/>
            <w:rPrChange w:id="1516" w:author="Administrator" w:date="2025-04-27T15:52:15Z">
              <w:rPr>
                <w:rFonts w:hint="eastAsia" w:ascii="仿宋" w:hAnsi="仿宋" w:eastAsia="仿宋" w:cs="仿宋"/>
                <w:color w:val="000000"/>
                <w:kern w:val="0"/>
                <w:sz w:val="31"/>
                <w:szCs w:val="31"/>
                <w:lang w:val="en-US" w:eastAsia="zh-CN" w:bidi="ar"/>
              </w:rPr>
            </w:rPrChange>
          </w:rPr>
          <w:t>底线，强化产业发展财力支持，持续压降行政运行成本，优化财政资源配置，切实提高资金使用</w:t>
        </w:r>
      </w:ins>
    </w:p>
    <w:p>
      <w:pPr>
        <w:keepNext w:val="0"/>
        <w:keepLines w:val="0"/>
        <w:widowControl/>
        <w:suppressLineNumbers w:val="0"/>
        <w:jc w:val="left"/>
        <w:rPr>
          <w:ins w:id="1517" w:author="Administrator" w:date="2025-04-27T15:46:06Z"/>
          <w:rFonts w:hint="eastAsia" w:ascii="仿宋_GB2312" w:hAnsi="仿宋_GB2312" w:eastAsia="仿宋_GB2312" w:cs="仿宋_GB2312"/>
          <w:sz w:val="32"/>
          <w:szCs w:val="32"/>
          <w:rPrChange w:id="1518" w:author="Administrator" w:date="2025-04-27T15:52:15Z">
            <w:rPr>
              <w:ins w:id="1519" w:author="Administrator" w:date="2025-04-27T15:46:06Z"/>
            </w:rPr>
          </w:rPrChange>
        </w:rPr>
      </w:pPr>
      <w:ins w:id="1520" w:author="Administrator" w:date="2025-04-27T15:46:06Z">
        <w:r>
          <w:rPr>
            <w:rFonts w:hint="eastAsia" w:ascii="仿宋_GB2312" w:hAnsi="仿宋_GB2312" w:eastAsia="仿宋_GB2312" w:cs="仿宋_GB2312"/>
            <w:color w:val="000000"/>
            <w:kern w:val="0"/>
            <w:sz w:val="32"/>
            <w:szCs w:val="32"/>
            <w:lang w:val="en-US" w:eastAsia="zh-CN" w:bidi="ar"/>
            <w:rPrChange w:id="1521" w:author="Administrator" w:date="2025-04-27T15:52:15Z">
              <w:rPr>
                <w:rFonts w:hint="eastAsia" w:ascii="仿宋" w:hAnsi="仿宋" w:eastAsia="仿宋" w:cs="仿宋"/>
                <w:color w:val="000000"/>
                <w:kern w:val="0"/>
                <w:sz w:val="31"/>
                <w:szCs w:val="31"/>
                <w:lang w:val="en-US" w:eastAsia="zh-CN" w:bidi="ar"/>
              </w:rPr>
            </w:rPrChange>
          </w:rPr>
          <w:t>效益，确保年度预算收支平衡。</w:t>
        </w:r>
      </w:ins>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bottom"/>
        <w:rPr>
          <w:del w:id="1522" w:author="Administrator" w:date="2025-04-27T15:46:06Z"/>
          <w:rFonts w:hint="eastAsia" w:ascii="仿宋_GB2312" w:hAnsi="仿宋_GB2312" w:eastAsia="仿宋_GB2312" w:cs="仿宋_GB2312"/>
          <w:color w:val="auto"/>
          <w:sz w:val="32"/>
          <w:szCs w:val="32"/>
          <w:lang w:val="en-US" w:eastAsia="zh-CN"/>
        </w:rPr>
      </w:pPr>
      <w:del w:id="1523" w:author="Administrator" w:date="2025-04-27T15:46:06Z">
        <w:r>
          <w:rPr>
            <w:rFonts w:hint="eastAsia" w:ascii="仿宋_GB2312" w:hAnsi="仿宋_GB2312" w:eastAsia="仿宋_GB2312" w:cs="仿宋_GB2312"/>
            <w:color w:val="auto"/>
            <w:sz w:val="32"/>
            <w:szCs w:val="32"/>
            <w:lang w:val="en-US" w:eastAsia="zh-CN"/>
          </w:rPr>
          <w:delText>坚持以党的二十大精神和习近平新时代中国特色社会主义思想为指导，全面贯彻落实县委县政府决策部署和中央、省、市、县经济工作会议精神，坚持稳中求进工作总基调，坚持新发展理念，坚持推动高质量发展，牢固树立过紧日子的思想，厉行勤俭节约，量入为出，量力而行。2024年是实施“十四五”规划的关键一年，我们将落实适度加力、提质增效实施积极财政政策，重布局提质效，抓财源激活力，强统筹固保障，优管理防风险，不断提升财政保障东安高质量发展的能力。</w:delText>
        </w:r>
      </w:del>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bottom"/>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为完成202</w:t>
      </w:r>
      <w:del w:id="1524" w:author="Administrator" w:date="2025-04-27T15:47:54Z">
        <w:r>
          <w:rPr>
            <w:rFonts w:hint="default" w:ascii="仿宋_GB2312" w:hAnsi="仿宋_GB2312" w:eastAsia="仿宋_GB2312" w:cs="仿宋_GB2312"/>
            <w:color w:val="auto"/>
            <w:sz w:val="32"/>
            <w:szCs w:val="32"/>
            <w:lang w:val="en-US" w:eastAsia="zh-CN"/>
          </w:rPr>
          <w:delText>4</w:delText>
        </w:r>
      </w:del>
      <w:ins w:id="1525" w:author="Administrator" w:date="2025-04-27T15:47:54Z">
        <w:r>
          <w:rPr>
            <w:rFonts w:hint="eastAsia" w:ascii="仿宋_GB2312" w:hAnsi="仿宋_GB2312" w:eastAsia="仿宋_GB2312" w:cs="仿宋_GB2312"/>
            <w:color w:val="auto"/>
            <w:sz w:val="32"/>
            <w:szCs w:val="32"/>
            <w:lang w:val="en-US" w:eastAsia="zh-CN"/>
          </w:rPr>
          <w:t>5</w:t>
        </w:r>
      </w:ins>
      <w:r>
        <w:rPr>
          <w:rFonts w:hint="eastAsia" w:ascii="仿宋_GB2312" w:hAnsi="仿宋_GB2312" w:eastAsia="仿宋_GB2312" w:cs="仿宋_GB2312"/>
          <w:color w:val="auto"/>
          <w:sz w:val="32"/>
          <w:szCs w:val="32"/>
        </w:rPr>
        <w:t>年全县财政</w:t>
      </w:r>
      <w:r>
        <w:rPr>
          <w:rFonts w:hint="eastAsia" w:ascii="仿宋_GB2312" w:hAnsi="仿宋_GB2312" w:eastAsia="仿宋_GB2312" w:cs="仿宋_GB2312"/>
          <w:color w:val="auto"/>
          <w:sz w:val="32"/>
          <w:szCs w:val="32"/>
          <w:lang w:eastAsia="zh-CN"/>
        </w:rPr>
        <w:t>工作</w:t>
      </w:r>
      <w:r>
        <w:rPr>
          <w:rFonts w:hint="eastAsia" w:ascii="仿宋_GB2312" w:hAnsi="仿宋_GB2312" w:eastAsia="仿宋_GB2312" w:cs="仿宋_GB2312"/>
          <w:color w:val="auto"/>
          <w:sz w:val="32"/>
          <w:szCs w:val="32"/>
        </w:rPr>
        <w:t>目标任务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主要做好以下几方面工作：</w:t>
      </w:r>
    </w:p>
    <w:p>
      <w:pPr>
        <w:keepNext w:val="0"/>
        <w:keepLines w:val="0"/>
        <w:widowControl/>
        <w:suppressLineNumbers w:val="0"/>
        <w:ind w:firstLine="640" w:firstLineChars="200"/>
        <w:jc w:val="left"/>
        <w:rPr>
          <w:ins w:id="1527" w:author="Administrator" w:date="2025-04-27T15:48:34Z"/>
          <w:rFonts w:hint="eastAsia" w:ascii="仿宋_GB2312" w:hAnsi="仿宋_GB2312" w:eastAsia="仿宋_GB2312" w:cs="仿宋_GB2312"/>
          <w:sz w:val="32"/>
          <w:szCs w:val="32"/>
          <w:rPrChange w:id="1528" w:author="Administrator" w:date="2025-04-27T15:52:15Z">
            <w:rPr>
              <w:ins w:id="1529" w:author="Administrator" w:date="2025-04-27T15:48:34Z"/>
            </w:rPr>
          </w:rPrChange>
        </w:rPr>
        <w:pPrChange w:id="1526" w:author="Administrator" w:date="2025-04-27T15:51:54Z">
          <w:pPr>
            <w:keepNext w:val="0"/>
            <w:keepLines w:val="0"/>
            <w:widowControl/>
            <w:suppressLineNumbers w:val="0"/>
            <w:jc w:val="left"/>
          </w:pPr>
        </w:pPrChange>
      </w:pPr>
      <w:ins w:id="1530" w:author="Administrator" w:date="2025-04-27T15:48:34Z">
        <w:r>
          <w:rPr>
            <w:rFonts w:hint="eastAsia" w:ascii="仿宋_GB2312" w:hAnsi="仿宋_GB2312" w:eastAsia="仿宋_GB2312" w:cs="仿宋_GB2312"/>
            <w:color w:val="000000"/>
            <w:kern w:val="0"/>
            <w:sz w:val="32"/>
            <w:szCs w:val="32"/>
            <w:lang w:val="en-US" w:eastAsia="zh-CN" w:bidi="ar"/>
            <w:rPrChange w:id="1531" w:author="Administrator" w:date="2025-04-27T15:52:15Z">
              <w:rPr>
                <w:rFonts w:ascii="楷体" w:hAnsi="楷体" w:eastAsia="楷体" w:cs="楷体"/>
                <w:color w:val="000000"/>
                <w:kern w:val="0"/>
                <w:sz w:val="31"/>
                <w:szCs w:val="31"/>
                <w:lang w:val="en-US" w:eastAsia="zh-CN" w:bidi="ar"/>
              </w:rPr>
            </w:rPrChange>
          </w:rPr>
          <w:t>（一）聚焦稳预期，财政运行平稳有序。</w:t>
        </w:r>
      </w:ins>
      <w:ins w:id="1532" w:author="Administrator" w:date="2025-04-27T15:48:34Z">
        <w:r>
          <w:rPr>
            <w:rFonts w:hint="eastAsia" w:ascii="仿宋_GB2312" w:hAnsi="仿宋_GB2312" w:eastAsia="仿宋_GB2312" w:cs="仿宋_GB2312"/>
            <w:color w:val="000000"/>
            <w:kern w:val="0"/>
            <w:sz w:val="32"/>
            <w:szCs w:val="32"/>
            <w:lang w:val="en-US" w:eastAsia="zh-CN" w:bidi="ar"/>
            <w:rPrChange w:id="1533" w:author="Administrator" w:date="2025-04-27T15:52:15Z">
              <w:rPr>
                <w:rFonts w:ascii="仿宋" w:hAnsi="仿宋" w:eastAsia="仿宋" w:cs="仿宋"/>
                <w:color w:val="000000"/>
                <w:kern w:val="0"/>
                <w:sz w:val="31"/>
                <w:szCs w:val="31"/>
                <w:lang w:val="en-US" w:eastAsia="zh-CN" w:bidi="ar"/>
              </w:rPr>
            </w:rPrChange>
          </w:rPr>
          <w:t>坚持量质并重原则，强化财政运行全周期管理。一</w:t>
        </w:r>
      </w:ins>
      <w:ins w:id="1534" w:author="Administrator" w:date="2025-04-27T15:48:34Z">
        <w:r>
          <w:rPr>
            <w:rFonts w:hint="eastAsia" w:ascii="仿宋_GB2312" w:hAnsi="仿宋_GB2312" w:eastAsia="仿宋_GB2312" w:cs="仿宋_GB2312"/>
            <w:color w:val="000000"/>
            <w:kern w:val="0"/>
            <w:sz w:val="32"/>
            <w:szCs w:val="32"/>
            <w:lang w:val="en-US" w:eastAsia="zh-CN" w:bidi="ar"/>
            <w:rPrChange w:id="1535" w:author="Administrator" w:date="2025-04-27T15:52:15Z">
              <w:rPr>
                <w:rFonts w:hint="eastAsia" w:ascii="仿宋" w:hAnsi="仿宋" w:eastAsia="仿宋" w:cs="仿宋"/>
                <w:color w:val="000000"/>
                <w:kern w:val="0"/>
                <w:sz w:val="31"/>
                <w:szCs w:val="31"/>
                <w:lang w:val="en-US" w:eastAsia="zh-CN" w:bidi="ar"/>
              </w:rPr>
            </w:rPrChange>
          </w:rPr>
          <w:t>是加强分析研判和序时调度，压实征管责任，调动相关主要部门组织收入的积极性；二是构建节约型财政保障机制，积极实施零基预算理念，打破</w:t>
        </w:r>
      </w:ins>
      <w:ins w:id="1536" w:author="Administrator" w:date="2025-04-27T15:48:34Z">
        <w:r>
          <w:rPr>
            <w:rFonts w:hint="eastAsia" w:ascii="仿宋_GB2312" w:hAnsi="仿宋_GB2312" w:eastAsia="仿宋_GB2312" w:cs="仿宋_GB2312"/>
            <w:color w:val="000000"/>
            <w:kern w:val="0"/>
            <w:sz w:val="32"/>
            <w:szCs w:val="32"/>
            <w:lang w:val="en-US" w:eastAsia="zh-CN" w:bidi="ar"/>
            <w:rPrChange w:id="1537" w:author="Administrator" w:date="2025-04-27T15:52:15Z">
              <w:rPr>
                <w:rFonts w:ascii="TimesNewRomanPSMT" w:hAnsi="TimesNewRomanPSMT" w:eastAsia="TimesNewRomanPSMT" w:cs="TimesNewRomanPSMT"/>
                <w:color w:val="000000"/>
                <w:kern w:val="0"/>
                <w:sz w:val="31"/>
                <w:szCs w:val="31"/>
                <w:lang w:val="en-US" w:eastAsia="zh-CN" w:bidi="ar"/>
              </w:rPr>
            </w:rPrChange>
          </w:rPr>
          <w:t>“</w:t>
        </w:r>
      </w:ins>
      <w:ins w:id="1538" w:author="Administrator" w:date="2025-04-27T15:48:34Z">
        <w:r>
          <w:rPr>
            <w:rFonts w:hint="eastAsia" w:ascii="仿宋_GB2312" w:hAnsi="仿宋_GB2312" w:eastAsia="仿宋_GB2312" w:cs="仿宋_GB2312"/>
            <w:color w:val="000000"/>
            <w:kern w:val="0"/>
            <w:sz w:val="32"/>
            <w:szCs w:val="32"/>
            <w:lang w:val="en-US" w:eastAsia="zh-CN" w:bidi="ar"/>
            <w:rPrChange w:id="1539" w:author="Administrator" w:date="2025-04-27T15:52:15Z">
              <w:rPr>
                <w:rFonts w:hint="eastAsia" w:ascii="仿宋" w:hAnsi="仿宋" w:eastAsia="仿宋" w:cs="仿宋"/>
                <w:color w:val="000000"/>
                <w:kern w:val="0"/>
                <w:sz w:val="31"/>
                <w:szCs w:val="31"/>
                <w:lang w:val="en-US" w:eastAsia="zh-CN" w:bidi="ar"/>
              </w:rPr>
            </w:rPrChange>
          </w:rPr>
          <w:t>基础</w:t>
        </w:r>
      </w:ins>
      <w:ins w:id="1540" w:author="Administrator" w:date="2025-04-27T15:48:34Z">
        <w:r>
          <w:rPr>
            <w:rFonts w:hint="eastAsia" w:ascii="仿宋_GB2312" w:hAnsi="仿宋_GB2312" w:eastAsia="仿宋_GB2312" w:cs="仿宋_GB2312"/>
            <w:color w:val="000000"/>
            <w:kern w:val="0"/>
            <w:sz w:val="32"/>
            <w:szCs w:val="32"/>
            <w:lang w:val="en-US" w:eastAsia="zh-CN" w:bidi="ar"/>
            <w:rPrChange w:id="1541" w:author="Administrator" w:date="2025-04-27T15:52:15Z">
              <w:rPr>
                <w:rFonts w:hint="default" w:ascii="TimesNewRomanPSMT" w:hAnsi="TimesNewRomanPSMT" w:eastAsia="TimesNewRomanPSMT" w:cs="TimesNewRomanPSMT"/>
                <w:color w:val="000000"/>
                <w:kern w:val="0"/>
                <w:sz w:val="31"/>
                <w:szCs w:val="31"/>
                <w:lang w:val="en-US" w:eastAsia="zh-CN" w:bidi="ar"/>
              </w:rPr>
            </w:rPrChange>
          </w:rPr>
          <w:t>+</w:t>
        </w:r>
      </w:ins>
      <w:ins w:id="1542" w:author="Administrator" w:date="2025-04-27T15:48:34Z">
        <w:r>
          <w:rPr>
            <w:rFonts w:hint="eastAsia" w:ascii="仿宋_GB2312" w:hAnsi="仿宋_GB2312" w:eastAsia="仿宋_GB2312" w:cs="仿宋_GB2312"/>
            <w:color w:val="000000"/>
            <w:kern w:val="0"/>
            <w:sz w:val="32"/>
            <w:szCs w:val="32"/>
            <w:lang w:val="en-US" w:eastAsia="zh-CN" w:bidi="ar"/>
            <w:rPrChange w:id="1543" w:author="Administrator" w:date="2025-04-27T15:52:15Z">
              <w:rPr>
                <w:rFonts w:hint="eastAsia" w:ascii="仿宋" w:hAnsi="仿宋" w:eastAsia="仿宋" w:cs="仿宋"/>
                <w:color w:val="000000"/>
                <w:kern w:val="0"/>
                <w:sz w:val="31"/>
                <w:szCs w:val="31"/>
                <w:lang w:val="en-US" w:eastAsia="zh-CN" w:bidi="ar"/>
              </w:rPr>
            </w:rPrChange>
          </w:rPr>
          <w:t>增长</w:t>
        </w:r>
      </w:ins>
      <w:ins w:id="1544" w:author="Administrator" w:date="2025-04-27T15:48:34Z">
        <w:r>
          <w:rPr>
            <w:rFonts w:hint="eastAsia" w:ascii="仿宋_GB2312" w:hAnsi="仿宋_GB2312" w:eastAsia="仿宋_GB2312" w:cs="仿宋_GB2312"/>
            <w:color w:val="000000"/>
            <w:kern w:val="0"/>
            <w:sz w:val="32"/>
            <w:szCs w:val="32"/>
            <w:lang w:val="en-US" w:eastAsia="zh-CN" w:bidi="ar"/>
            <w:rPrChange w:id="1545" w:author="Administrator" w:date="2025-04-27T15:52:15Z">
              <w:rPr>
                <w:rFonts w:hint="default" w:ascii="TimesNewRomanPSMT" w:hAnsi="TimesNewRomanPSMT" w:eastAsia="TimesNewRomanPSMT" w:cs="TimesNewRomanPSMT"/>
                <w:color w:val="000000"/>
                <w:kern w:val="0"/>
                <w:sz w:val="31"/>
                <w:szCs w:val="31"/>
                <w:lang w:val="en-US" w:eastAsia="zh-CN" w:bidi="ar"/>
              </w:rPr>
            </w:rPrChange>
          </w:rPr>
          <w:t>”</w:t>
        </w:r>
      </w:ins>
      <w:ins w:id="1546" w:author="Administrator" w:date="2025-04-27T15:48:34Z">
        <w:r>
          <w:rPr>
            <w:rFonts w:hint="eastAsia" w:ascii="仿宋_GB2312" w:hAnsi="仿宋_GB2312" w:eastAsia="仿宋_GB2312" w:cs="仿宋_GB2312"/>
            <w:color w:val="000000"/>
            <w:kern w:val="0"/>
            <w:sz w:val="32"/>
            <w:szCs w:val="32"/>
            <w:lang w:val="en-US" w:eastAsia="zh-CN" w:bidi="ar"/>
            <w:rPrChange w:id="1547" w:author="Administrator" w:date="2025-04-27T15:52:15Z">
              <w:rPr>
                <w:rFonts w:hint="eastAsia" w:ascii="仿宋" w:hAnsi="仿宋" w:eastAsia="仿宋" w:cs="仿宋"/>
                <w:color w:val="000000"/>
                <w:kern w:val="0"/>
                <w:sz w:val="31"/>
                <w:szCs w:val="31"/>
                <w:lang w:val="en-US" w:eastAsia="zh-CN" w:bidi="ar"/>
              </w:rPr>
            </w:rPrChange>
          </w:rPr>
          <w:t>的预算编制方式，核减非急需非刚性支出，强化资金统筹，确保收支平衡。三是提高资金使用绩效，全面拓展绩效评价范围，加强绩效运行监控，聚焦全县中心工作和社会关注度高的民生项目，对全县安排的所有预算项目，开展事前资金使用绩效评估，强化预算绩效约束，推进绩效评价等次与预算安排实质性挂钩。</w:t>
        </w:r>
      </w:ins>
    </w:p>
    <w:p>
      <w:pPr>
        <w:keepNext w:val="0"/>
        <w:keepLines w:val="0"/>
        <w:widowControl/>
        <w:suppressLineNumbers w:val="0"/>
        <w:ind w:firstLine="640" w:firstLineChars="200"/>
        <w:jc w:val="left"/>
        <w:rPr>
          <w:ins w:id="1549" w:author="Administrator" w:date="2025-04-27T15:48:34Z"/>
          <w:rFonts w:hint="eastAsia" w:ascii="仿宋_GB2312" w:hAnsi="仿宋_GB2312" w:eastAsia="仿宋_GB2312" w:cs="仿宋_GB2312"/>
          <w:sz w:val="32"/>
          <w:szCs w:val="32"/>
          <w:rPrChange w:id="1550" w:author="Administrator" w:date="2025-04-27T15:52:15Z">
            <w:rPr>
              <w:ins w:id="1551" w:author="Administrator" w:date="2025-04-27T15:48:34Z"/>
            </w:rPr>
          </w:rPrChange>
        </w:rPr>
        <w:pPrChange w:id="1548" w:author="Administrator" w:date="2025-04-27T15:51:54Z">
          <w:pPr>
            <w:keepNext w:val="0"/>
            <w:keepLines w:val="0"/>
            <w:widowControl/>
            <w:suppressLineNumbers w:val="0"/>
            <w:jc w:val="left"/>
          </w:pPr>
        </w:pPrChange>
      </w:pPr>
      <w:ins w:id="1552" w:author="Administrator" w:date="2025-04-27T15:48:34Z">
        <w:r>
          <w:rPr>
            <w:rFonts w:hint="eastAsia" w:ascii="仿宋_GB2312" w:hAnsi="仿宋_GB2312" w:eastAsia="仿宋_GB2312" w:cs="仿宋_GB2312"/>
            <w:color w:val="000000"/>
            <w:kern w:val="0"/>
            <w:sz w:val="32"/>
            <w:szCs w:val="32"/>
            <w:lang w:val="en-US" w:eastAsia="zh-CN" w:bidi="ar"/>
            <w:rPrChange w:id="1553" w:author="Administrator" w:date="2025-04-27T15:52:15Z">
              <w:rPr>
                <w:rFonts w:hint="eastAsia" w:ascii="楷体" w:hAnsi="楷体" w:eastAsia="楷体" w:cs="楷体"/>
                <w:color w:val="000000"/>
                <w:kern w:val="0"/>
                <w:sz w:val="31"/>
                <w:szCs w:val="31"/>
                <w:lang w:val="en-US" w:eastAsia="zh-CN" w:bidi="ar"/>
              </w:rPr>
            </w:rPrChange>
          </w:rPr>
          <w:t>（二）聚焦稳财源，以旧引新提质增效。</w:t>
        </w:r>
      </w:ins>
      <w:ins w:id="1554" w:author="Administrator" w:date="2025-04-27T15:48:34Z">
        <w:r>
          <w:rPr>
            <w:rFonts w:hint="eastAsia" w:ascii="仿宋_GB2312" w:hAnsi="仿宋_GB2312" w:eastAsia="仿宋_GB2312" w:cs="仿宋_GB2312"/>
            <w:color w:val="000000"/>
            <w:kern w:val="0"/>
            <w:sz w:val="32"/>
            <w:szCs w:val="32"/>
            <w:lang w:val="en-US" w:eastAsia="zh-CN" w:bidi="ar"/>
            <w:rPrChange w:id="1555" w:author="Administrator" w:date="2025-04-27T15:52:15Z">
              <w:rPr>
                <w:rFonts w:hint="eastAsia" w:ascii="仿宋" w:hAnsi="仿宋" w:eastAsia="仿宋" w:cs="仿宋"/>
                <w:color w:val="000000"/>
                <w:kern w:val="0"/>
                <w:sz w:val="31"/>
                <w:szCs w:val="31"/>
                <w:lang w:val="en-US" w:eastAsia="zh-CN" w:bidi="ar"/>
              </w:rPr>
            </w:rPrChange>
          </w:rPr>
          <w:t>实施财源固本培优计划，一是巩固扶持存量财源。做好现有支柱产业、骨干企业服务，持续优化营商环境；贯彻落实各项减税降费政策，帮助企业纾困发展，不断激发市场主体活力；推进重点产业和重点税源企业税收分析，提升财政服务经济高质量发展能力，引导重点税源企业的不断壮大，巩固基础财源，提升支撑财源。二是培植优质可持续财源。加快建设综合治税平台，认真梳理潜力大高成长的企业，做好财源储备工作；优化产业结构，拓宽优质财源渠道，以龙头带配套，构建上下游配套产业链，形成产业集群；统筹财政资金助力实体经济，在防范政府债务风险的前提下，做好项目组织谋划，将新增政府债券向成熟度高、执行进度快的项目倾斜；完善财源建设激励制度体系，用好政策工具，发挥财政资金杠杆作用，撬动金融资本和社会资本支持实体经济。</w:t>
        </w:r>
      </w:ins>
    </w:p>
    <w:p>
      <w:pPr>
        <w:keepNext w:val="0"/>
        <w:keepLines w:val="0"/>
        <w:widowControl/>
        <w:suppressLineNumbers w:val="0"/>
        <w:ind w:firstLine="640" w:firstLineChars="200"/>
        <w:jc w:val="left"/>
        <w:rPr>
          <w:ins w:id="1557" w:author="Administrator" w:date="2025-04-27T15:48:34Z"/>
          <w:rFonts w:hint="eastAsia" w:ascii="仿宋_GB2312" w:hAnsi="仿宋_GB2312" w:eastAsia="仿宋_GB2312" w:cs="仿宋_GB2312"/>
          <w:sz w:val="32"/>
          <w:szCs w:val="32"/>
          <w:rPrChange w:id="1558" w:author="Administrator" w:date="2025-04-27T15:52:15Z">
            <w:rPr>
              <w:ins w:id="1559" w:author="Administrator" w:date="2025-04-27T15:48:34Z"/>
            </w:rPr>
          </w:rPrChange>
        </w:rPr>
        <w:pPrChange w:id="1556" w:author="Administrator" w:date="2025-04-27T15:51:54Z">
          <w:pPr>
            <w:keepNext w:val="0"/>
            <w:keepLines w:val="0"/>
            <w:widowControl/>
            <w:suppressLineNumbers w:val="0"/>
            <w:jc w:val="left"/>
          </w:pPr>
        </w:pPrChange>
      </w:pPr>
      <w:ins w:id="1560" w:author="Administrator" w:date="2025-04-27T15:48:34Z">
        <w:r>
          <w:rPr>
            <w:rFonts w:hint="eastAsia" w:ascii="仿宋_GB2312" w:hAnsi="仿宋_GB2312" w:eastAsia="仿宋_GB2312" w:cs="仿宋_GB2312"/>
            <w:color w:val="000000"/>
            <w:kern w:val="0"/>
            <w:sz w:val="32"/>
            <w:szCs w:val="32"/>
            <w:lang w:val="en-US" w:eastAsia="zh-CN" w:bidi="ar"/>
            <w:rPrChange w:id="1561" w:author="Administrator" w:date="2025-04-27T15:52:15Z">
              <w:rPr>
                <w:rFonts w:hint="eastAsia" w:ascii="楷体" w:hAnsi="楷体" w:eastAsia="楷体" w:cs="楷体"/>
                <w:color w:val="000000"/>
                <w:kern w:val="0"/>
                <w:sz w:val="31"/>
                <w:szCs w:val="31"/>
                <w:lang w:val="en-US" w:eastAsia="zh-CN" w:bidi="ar"/>
              </w:rPr>
            </w:rPrChange>
          </w:rPr>
          <w:t>（三）聚焦建机制，国资改革持续深化。</w:t>
        </w:r>
      </w:ins>
      <w:ins w:id="1562" w:author="Administrator" w:date="2025-04-27T15:48:34Z">
        <w:r>
          <w:rPr>
            <w:rFonts w:hint="eastAsia" w:ascii="仿宋_GB2312" w:hAnsi="仿宋_GB2312" w:eastAsia="仿宋_GB2312" w:cs="仿宋_GB2312"/>
            <w:color w:val="000000"/>
            <w:kern w:val="0"/>
            <w:sz w:val="32"/>
            <w:szCs w:val="32"/>
            <w:lang w:val="en-US" w:eastAsia="zh-CN" w:bidi="ar"/>
            <w:rPrChange w:id="1563" w:author="Administrator" w:date="2025-04-27T15:52:15Z">
              <w:rPr>
                <w:rFonts w:hint="eastAsia" w:ascii="仿宋" w:hAnsi="仿宋" w:eastAsia="仿宋" w:cs="仿宋"/>
                <w:color w:val="000000"/>
                <w:kern w:val="0"/>
                <w:sz w:val="31"/>
                <w:szCs w:val="31"/>
                <w:lang w:val="en-US" w:eastAsia="zh-CN" w:bidi="ar"/>
              </w:rPr>
            </w:rPrChange>
          </w:rPr>
          <w:t>开展资源资产盘活专项行动。一是做好</w:t>
        </w:r>
      </w:ins>
      <w:ins w:id="1564" w:author="Administrator" w:date="2025-04-27T15:48:34Z">
        <w:r>
          <w:rPr>
            <w:rFonts w:hint="eastAsia" w:ascii="仿宋_GB2312" w:hAnsi="仿宋_GB2312" w:eastAsia="仿宋_GB2312" w:cs="仿宋_GB2312"/>
            <w:color w:val="000000"/>
            <w:kern w:val="0"/>
            <w:sz w:val="32"/>
            <w:szCs w:val="32"/>
            <w:lang w:val="en-US" w:eastAsia="zh-CN" w:bidi="ar"/>
            <w:rPrChange w:id="1565" w:author="Administrator" w:date="2025-04-27T15:52:15Z">
              <w:rPr>
                <w:rFonts w:hint="default" w:ascii="TimesNewRomanPSMT" w:hAnsi="TimesNewRomanPSMT" w:eastAsia="TimesNewRomanPSMT" w:cs="TimesNewRomanPSMT"/>
                <w:color w:val="000000"/>
                <w:kern w:val="0"/>
                <w:sz w:val="31"/>
                <w:szCs w:val="31"/>
                <w:lang w:val="en-US" w:eastAsia="zh-CN" w:bidi="ar"/>
              </w:rPr>
            </w:rPrChange>
          </w:rPr>
          <w:t>“</w:t>
        </w:r>
      </w:ins>
      <w:ins w:id="1566" w:author="Administrator" w:date="2025-04-27T15:48:34Z">
        <w:r>
          <w:rPr>
            <w:rFonts w:hint="eastAsia" w:ascii="仿宋_GB2312" w:hAnsi="仿宋_GB2312" w:eastAsia="仿宋_GB2312" w:cs="仿宋_GB2312"/>
            <w:color w:val="000000"/>
            <w:kern w:val="0"/>
            <w:sz w:val="32"/>
            <w:szCs w:val="32"/>
            <w:lang w:val="en-US" w:eastAsia="zh-CN" w:bidi="ar"/>
            <w:rPrChange w:id="1567" w:author="Administrator" w:date="2025-04-27T15:52:15Z">
              <w:rPr>
                <w:rFonts w:hint="eastAsia" w:ascii="仿宋" w:hAnsi="仿宋" w:eastAsia="仿宋" w:cs="仿宋"/>
                <w:color w:val="000000"/>
                <w:kern w:val="0"/>
                <w:sz w:val="31"/>
                <w:szCs w:val="31"/>
                <w:lang w:val="en-US" w:eastAsia="zh-CN" w:bidi="ar"/>
              </w:rPr>
            </w:rPrChange>
          </w:rPr>
          <w:t>三资</w:t>
        </w:r>
      </w:ins>
      <w:ins w:id="1568" w:author="Administrator" w:date="2025-04-27T15:48:34Z">
        <w:r>
          <w:rPr>
            <w:rFonts w:hint="eastAsia" w:ascii="仿宋_GB2312" w:hAnsi="仿宋_GB2312" w:eastAsia="仿宋_GB2312" w:cs="仿宋_GB2312"/>
            <w:color w:val="000000"/>
            <w:kern w:val="0"/>
            <w:sz w:val="32"/>
            <w:szCs w:val="32"/>
            <w:lang w:val="en-US" w:eastAsia="zh-CN" w:bidi="ar"/>
            <w:rPrChange w:id="1569" w:author="Administrator" w:date="2025-04-27T15:52:15Z">
              <w:rPr>
                <w:rFonts w:hint="default" w:ascii="TimesNewRomanPSMT" w:hAnsi="TimesNewRomanPSMT" w:eastAsia="TimesNewRomanPSMT" w:cs="TimesNewRomanPSMT"/>
                <w:color w:val="000000"/>
                <w:kern w:val="0"/>
                <w:sz w:val="31"/>
                <w:szCs w:val="31"/>
                <w:lang w:val="en-US" w:eastAsia="zh-CN" w:bidi="ar"/>
              </w:rPr>
            </w:rPrChange>
          </w:rPr>
          <w:t>”</w:t>
        </w:r>
      </w:ins>
      <w:ins w:id="1570" w:author="Administrator" w:date="2025-04-27T15:48:34Z">
        <w:r>
          <w:rPr>
            <w:rFonts w:hint="eastAsia" w:ascii="仿宋_GB2312" w:hAnsi="仿宋_GB2312" w:eastAsia="仿宋_GB2312" w:cs="仿宋_GB2312"/>
            <w:color w:val="000000"/>
            <w:kern w:val="0"/>
            <w:sz w:val="32"/>
            <w:szCs w:val="32"/>
            <w:lang w:val="en-US" w:eastAsia="zh-CN" w:bidi="ar"/>
            <w:rPrChange w:id="1571" w:author="Administrator" w:date="2025-04-27T15:52:15Z">
              <w:rPr>
                <w:rFonts w:hint="eastAsia" w:ascii="仿宋" w:hAnsi="仿宋" w:eastAsia="仿宋" w:cs="仿宋"/>
                <w:color w:val="000000"/>
                <w:kern w:val="0"/>
                <w:sz w:val="31"/>
                <w:szCs w:val="31"/>
                <w:lang w:val="en-US" w:eastAsia="zh-CN" w:bidi="ar"/>
              </w:rPr>
            </w:rPrChange>
          </w:rPr>
          <w:t>清理盘活。积极盘活国有资源资产，切实提高国有</w:t>
        </w:r>
      </w:ins>
      <w:ins w:id="1572" w:author="Administrator" w:date="2025-04-27T15:48:34Z">
        <w:r>
          <w:rPr>
            <w:rFonts w:hint="eastAsia" w:ascii="仿宋_GB2312" w:hAnsi="仿宋_GB2312" w:eastAsia="仿宋_GB2312" w:cs="仿宋_GB2312"/>
            <w:color w:val="000000"/>
            <w:kern w:val="0"/>
            <w:sz w:val="32"/>
            <w:szCs w:val="32"/>
            <w:lang w:val="en-US" w:eastAsia="zh-CN" w:bidi="ar"/>
            <w:rPrChange w:id="1573" w:author="Administrator" w:date="2025-04-27T15:52:15Z">
              <w:rPr>
                <w:rFonts w:hint="default" w:ascii="TimesNewRomanPSMT" w:hAnsi="TimesNewRomanPSMT" w:eastAsia="TimesNewRomanPSMT" w:cs="TimesNewRomanPSMT"/>
                <w:color w:val="000000"/>
                <w:kern w:val="0"/>
                <w:sz w:val="31"/>
                <w:szCs w:val="31"/>
                <w:lang w:val="en-US" w:eastAsia="zh-CN" w:bidi="ar"/>
              </w:rPr>
            </w:rPrChange>
          </w:rPr>
          <w:t>“</w:t>
        </w:r>
      </w:ins>
      <w:ins w:id="1574" w:author="Administrator" w:date="2025-04-27T15:48:34Z">
        <w:r>
          <w:rPr>
            <w:rFonts w:hint="eastAsia" w:ascii="仿宋_GB2312" w:hAnsi="仿宋_GB2312" w:eastAsia="仿宋_GB2312" w:cs="仿宋_GB2312"/>
            <w:color w:val="000000"/>
            <w:kern w:val="0"/>
            <w:sz w:val="32"/>
            <w:szCs w:val="32"/>
            <w:lang w:val="en-US" w:eastAsia="zh-CN" w:bidi="ar"/>
            <w:rPrChange w:id="1575" w:author="Administrator" w:date="2025-04-27T15:52:15Z">
              <w:rPr>
                <w:rFonts w:hint="eastAsia" w:ascii="仿宋" w:hAnsi="仿宋" w:eastAsia="仿宋" w:cs="仿宋"/>
                <w:color w:val="000000"/>
                <w:kern w:val="0"/>
                <w:sz w:val="31"/>
                <w:szCs w:val="31"/>
                <w:lang w:val="en-US" w:eastAsia="zh-CN" w:bidi="ar"/>
              </w:rPr>
            </w:rPrChange>
          </w:rPr>
          <w:t>三资</w:t>
        </w:r>
      </w:ins>
      <w:ins w:id="1576" w:author="Administrator" w:date="2025-04-27T15:48:34Z">
        <w:r>
          <w:rPr>
            <w:rFonts w:hint="eastAsia" w:ascii="仿宋_GB2312" w:hAnsi="仿宋_GB2312" w:eastAsia="仿宋_GB2312" w:cs="仿宋_GB2312"/>
            <w:color w:val="000000"/>
            <w:kern w:val="0"/>
            <w:sz w:val="32"/>
            <w:szCs w:val="32"/>
            <w:lang w:val="en-US" w:eastAsia="zh-CN" w:bidi="ar"/>
            <w:rPrChange w:id="1577" w:author="Administrator" w:date="2025-04-27T15:52:15Z">
              <w:rPr>
                <w:rFonts w:hint="default" w:ascii="TimesNewRomanPSMT" w:hAnsi="TimesNewRomanPSMT" w:eastAsia="TimesNewRomanPSMT" w:cs="TimesNewRomanPSMT"/>
                <w:color w:val="000000"/>
                <w:kern w:val="0"/>
                <w:sz w:val="31"/>
                <w:szCs w:val="31"/>
                <w:lang w:val="en-US" w:eastAsia="zh-CN" w:bidi="ar"/>
              </w:rPr>
            </w:rPrChange>
          </w:rPr>
          <w:t>”</w:t>
        </w:r>
      </w:ins>
      <w:ins w:id="1578" w:author="Administrator" w:date="2025-04-27T15:48:34Z">
        <w:r>
          <w:rPr>
            <w:rFonts w:hint="eastAsia" w:ascii="仿宋_GB2312" w:hAnsi="仿宋_GB2312" w:eastAsia="仿宋_GB2312" w:cs="仿宋_GB2312"/>
            <w:color w:val="000000"/>
            <w:kern w:val="0"/>
            <w:sz w:val="32"/>
            <w:szCs w:val="32"/>
            <w:lang w:val="en-US" w:eastAsia="zh-CN" w:bidi="ar"/>
            <w:rPrChange w:id="1579" w:author="Administrator" w:date="2025-04-27T15:52:15Z">
              <w:rPr>
                <w:rFonts w:hint="eastAsia" w:ascii="仿宋" w:hAnsi="仿宋" w:eastAsia="仿宋" w:cs="仿宋"/>
                <w:color w:val="000000"/>
                <w:kern w:val="0"/>
                <w:sz w:val="31"/>
                <w:szCs w:val="31"/>
                <w:lang w:val="en-US" w:eastAsia="zh-CN" w:bidi="ar"/>
              </w:rPr>
            </w:rPrChange>
          </w:rPr>
          <w:t>的使用效率和处置收益，拓宽财政增收渠道，提升财政保障能力，切实降低债务规模，防范化解债务风险。二是盘活存量资金。全面清理预算指标，按政策要求及时收回结转上级专项资金，资金收回后及时统筹安排，提高资金使用效益。三是加大土地出让金清缴。积极化解各类遗留问题，尽快收回企业欠缴土地出让金，确保土地出让收入应收尽收，增强财政造血能力。四是积极向上争取资金。在想方设法提高自身造血能力的同时，加强与上级财政部门的联系沟通，寻求外部输血来进一步激发经济社会活力，为全县发展争取更大的空间。</w:t>
        </w:r>
      </w:ins>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rPr>
          <w:del w:id="1581" w:author="Administrator" w:date="2025-04-27T15:50:51Z"/>
          <w:rFonts w:hint="eastAsia" w:ascii="仿宋_GB2312" w:hAnsi="仿宋_GB2312" w:eastAsia="仿宋_GB2312" w:cs="仿宋_GB2312"/>
          <w:b/>
          <w:bCs/>
          <w:color w:val="auto"/>
          <w:sz w:val="32"/>
          <w:szCs w:val="32"/>
          <w:lang w:val="en-US" w:eastAsia="zh-CN"/>
        </w:rPr>
        <w:pPrChange w:id="1580" w:author="Administrator" w:date="2025-04-27T15:51:54Z">
          <w:pPr>
            <w:keepNext w:val="0"/>
            <w:keepLines w:val="0"/>
            <w:pageBreakBefore w:val="0"/>
            <w:kinsoku/>
            <w:wordWrap/>
            <w:overflowPunct/>
            <w:topLinePunct w:val="0"/>
            <w:autoSpaceDE/>
            <w:autoSpaceDN/>
            <w:bidi w:val="0"/>
            <w:adjustRightInd/>
            <w:snapToGrid/>
            <w:spacing w:line="560" w:lineRule="exact"/>
            <w:ind w:firstLine="643" w:firstLineChars="200"/>
          </w:pPr>
        </w:pPrChange>
      </w:pPr>
      <w:ins w:id="1582" w:author="Administrator" w:date="2025-04-27T15:48:34Z">
        <w:r>
          <w:rPr>
            <w:rFonts w:hint="eastAsia" w:ascii="仿宋_GB2312" w:hAnsi="仿宋_GB2312" w:eastAsia="仿宋_GB2312" w:cs="仿宋_GB2312"/>
            <w:color w:val="000000"/>
            <w:kern w:val="0"/>
            <w:sz w:val="32"/>
            <w:szCs w:val="32"/>
            <w:lang w:val="en-US" w:eastAsia="zh-CN" w:bidi="ar"/>
            <w:rPrChange w:id="1583" w:author="Administrator" w:date="2025-04-27T15:52:15Z">
              <w:rPr>
                <w:rFonts w:hint="eastAsia" w:ascii="楷体" w:hAnsi="楷体" w:eastAsia="楷体" w:cs="楷体"/>
                <w:color w:val="000000"/>
                <w:kern w:val="0"/>
                <w:sz w:val="31"/>
                <w:szCs w:val="31"/>
                <w:lang w:val="en-US" w:eastAsia="zh-CN" w:bidi="ar"/>
              </w:rPr>
            </w:rPrChange>
          </w:rPr>
          <w:t>（四）聚焦兜底线，民生保障坚实有力。</w:t>
        </w:r>
      </w:ins>
      <w:ins w:id="1584" w:author="Administrator" w:date="2025-04-27T15:48:34Z">
        <w:r>
          <w:rPr>
            <w:rFonts w:hint="eastAsia" w:ascii="仿宋_GB2312" w:hAnsi="仿宋_GB2312" w:eastAsia="仿宋_GB2312" w:cs="仿宋_GB2312"/>
            <w:color w:val="000000"/>
            <w:kern w:val="0"/>
            <w:sz w:val="32"/>
            <w:szCs w:val="32"/>
            <w:lang w:val="en-US" w:eastAsia="zh-CN" w:bidi="ar"/>
            <w:rPrChange w:id="1585" w:author="Administrator" w:date="2025-04-27T15:52:15Z">
              <w:rPr>
                <w:rFonts w:hint="eastAsia" w:ascii="仿宋" w:hAnsi="仿宋" w:eastAsia="仿宋" w:cs="仿宋"/>
                <w:color w:val="000000"/>
                <w:kern w:val="0"/>
                <w:sz w:val="31"/>
                <w:szCs w:val="31"/>
                <w:lang w:val="en-US" w:eastAsia="zh-CN" w:bidi="ar"/>
              </w:rPr>
            </w:rPrChange>
          </w:rPr>
          <w:t>完善民生支出优先保障机制，一是注重财政提质增效，认真落实深化零基预算改革要求，完善预算编制和绩效管理，硬化预算约束。二是加力推进预算管理一体化，使完善预算管理规则、流程与信息系统紧密结合，以信息化促进管理规范化，进而保障财政资金安全。三是兜牢</w:t>
        </w:r>
      </w:ins>
      <w:ins w:id="1586" w:author="Administrator" w:date="2025-04-27T15:48:34Z">
        <w:r>
          <w:rPr>
            <w:rFonts w:hint="eastAsia" w:ascii="仿宋_GB2312" w:hAnsi="仿宋_GB2312" w:eastAsia="仿宋_GB2312" w:cs="仿宋_GB2312"/>
            <w:color w:val="000000"/>
            <w:kern w:val="0"/>
            <w:sz w:val="32"/>
            <w:szCs w:val="32"/>
            <w:lang w:val="en-US" w:eastAsia="zh-CN" w:bidi="ar"/>
            <w:rPrChange w:id="1587" w:author="Administrator" w:date="2025-04-27T15:52:15Z">
              <w:rPr>
                <w:rFonts w:hint="default" w:ascii="TimesNewRomanPSMT" w:hAnsi="TimesNewRomanPSMT" w:eastAsia="TimesNewRomanPSMT" w:cs="TimesNewRomanPSMT"/>
                <w:color w:val="000000"/>
                <w:kern w:val="0"/>
                <w:sz w:val="31"/>
                <w:szCs w:val="31"/>
                <w:lang w:val="en-US" w:eastAsia="zh-CN" w:bidi="ar"/>
              </w:rPr>
            </w:rPrChange>
          </w:rPr>
          <w:t>“</w:t>
        </w:r>
      </w:ins>
      <w:ins w:id="1588" w:author="Administrator" w:date="2025-04-27T15:48:34Z">
        <w:r>
          <w:rPr>
            <w:rFonts w:hint="eastAsia" w:ascii="仿宋_GB2312" w:hAnsi="仿宋_GB2312" w:eastAsia="仿宋_GB2312" w:cs="仿宋_GB2312"/>
            <w:color w:val="000000"/>
            <w:kern w:val="0"/>
            <w:sz w:val="32"/>
            <w:szCs w:val="32"/>
            <w:lang w:val="en-US" w:eastAsia="zh-CN" w:bidi="ar"/>
            <w:rPrChange w:id="1589" w:author="Administrator" w:date="2025-04-27T15:52:15Z">
              <w:rPr>
                <w:rFonts w:hint="eastAsia" w:ascii="仿宋" w:hAnsi="仿宋" w:eastAsia="仿宋" w:cs="仿宋"/>
                <w:color w:val="000000"/>
                <w:kern w:val="0"/>
                <w:sz w:val="31"/>
                <w:szCs w:val="31"/>
                <w:lang w:val="en-US" w:eastAsia="zh-CN" w:bidi="ar"/>
              </w:rPr>
            </w:rPrChange>
          </w:rPr>
          <w:t>三保</w:t>
        </w:r>
      </w:ins>
      <w:ins w:id="1590" w:author="Administrator" w:date="2025-04-27T15:48:34Z">
        <w:r>
          <w:rPr>
            <w:rFonts w:hint="eastAsia" w:ascii="仿宋_GB2312" w:hAnsi="仿宋_GB2312" w:eastAsia="仿宋_GB2312" w:cs="仿宋_GB2312"/>
            <w:color w:val="000000"/>
            <w:kern w:val="0"/>
            <w:sz w:val="32"/>
            <w:szCs w:val="32"/>
            <w:lang w:val="en-US" w:eastAsia="zh-CN" w:bidi="ar"/>
            <w:rPrChange w:id="1591" w:author="Administrator" w:date="2025-04-27T15:52:15Z">
              <w:rPr>
                <w:rFonts w:hint="default" w:ascii="TimesNewRomanPSMT" w:hAnsi="TimesNewRomanPSMT" w:eastAsia="TimesNewRomanPSMT" w:cs="TimesNewRomanPSMT"/>
                <w:color w:val="000000"/>
                <w:kern w:val="0"/>
                <w:sz w:val="31"/>
                <w:szCs w:val="31"/>
                <w:lang w:val="en-US" w:eastAsia="zh-CN" w:bidi="ar"/>
              </w:rPr>
            </w:rPrChange>
          </w:rPr>
          <w:t>”</w:t>
        </w:r>
      </w:ins>
      <w:ins w:id="1592" w:author="Administrator" w:date="2025-04-27T15:48:34Z">
        <w:r>
          <w:rPr>
            <w:rFonts w:hint="eastAsia" w:ascii="仿宋_GB2312" w:hAnsi="仿宋_GB2312" w:eastAsia="仿宋_GB2312" w:cs="仿宋_GB2312"/>
            <w:color w:val="000000"/>
            <w:kern w:val="0"/>
            <w:sz w:val="32"/>
            <w:szCs w:val="32"/>
            <w:lang w:val="en-US" w:eastAsia="zh-CN" w:bidi="ar"/>
            <w:rPrChange w:id="1593" w:author="Administrator" w:date="2025-04-27T15:52:15Z">
              <w:rPr>
                <w:rFonts w:hint="eastAsia" w:ascii="仿宋" w:hAnsi="仿宋" w:eastAsia="仿宋" w:cs="仿宋"/>
                <w:color w:val="000000"/>
                <w:kern w:val="0"/>
                <w:sz w:val="31"/>
                <w:szCs w:val="31"/>
                <w:lang w:val="en-US" w:eastAsia="zh-CN" w:bidi="ar"/>
              </w:rPr>
            </w:rPrChange>
          </w:rPr>
          <w:t>底线，加强资金使用管理，完善制度、健全机制、硬化举措，提升运转保障水平，确保财政稳定性和可持续性。四是严格政府债务管理，防范政府债务风险，加强还本付息管理，将到期本息足额列入预算，确保按时偿还。五是深化税制改革，全面做好政策转换、衔接和宣传工作，确保各项政策平稳落地实施。六是改进预决算信息公开，扩大部门预决算公开范围，细化公开内容，规范</w:t>
        </w:r>
      </w:ins>
      <w:ins w:id="1594" w:author="Administrator" w:date="2025-04-27T15:48:34Z">
        <w:r>
          <w:rPr>
            <w:rFonts w:hint="eastAsia" w:ascii="仿宋_GB2312" w:hAnsi="仿宋_GB2312" w:eastAsia="仿宋_GB2312" w:cs="仿宋_GB2312"/>
            <w:color w:val="000000"/>
            <w:kern w:val="0"/>
            <w:sz w:val="32"/>
            <w:szCs w:val="32"/>
            <w:lang w:val="en-US" w:eastAsia="zh-CN" w:bidi="ar"/>
            <w:rPrChange w:id="1595" w:author="Administrator" w:date="2025-04-27T15:52:15Z">
              <w:rPr>
                <w:rFonts w:hint="default" w:ascii="TimesNewRomanPSMT" w:hAnsi="TimesNewRomanPSMT" w:eastAsia="TimesNewRomanPSMT" w:cs="TimesNewRomanPSMT"/>
                <w:color w:val="000000"/>
                <w:kern w:val="0"/>
                <w:sz w:val="31"/>
                <w:szCs w:val="31"/>
                <w:lang w:val="en-US" w:eastAsia="zh-CN" w:bidi="ar"/>
              </w:rPr>
            </w:rPrChange>
          </w:rPr>
          <w:t>“</w:t>
        </w:r>
      </w:ins>
      <w:ins w:id="1596" w:author="Administrator" w:date="2025-04-27T15:48:34Z">
        <w:r>
          <w:rPr>
            <w:rFonts w:hint="eastAsia" w:ascii="仿宋_GB2312" w:hAnsi="仿宋_GB2312" w:eastAsia="仿宋_GB2312" w:cs="仿宋_GB2312"/>
            <w:color w:val="000000"/>
            <w:kern w:val="0"/>
            <w:sz w:val="32"/>
            <w:szCs w:val="32"/>
            <w:lang w:val="en-US" w:eastAsia="zh-CN" w:bidi="ar"/>
            <w:rPrChange w:id="1597" w:author="Administrator" w:date="2025-04-27T15:52:15Z">
              <w:rPr>
                <w:rFonts w:hint="eastAsia" w:ascii="仿宋" w:hAnsi="仿宋" w:eastAsia="仿宋" w:cs="仿宋"/>
                <w:color w:val="000000"/>
                <w:kern w:val="0"/>
                <w:sz w:val="31"/>
                <w:szCs w:val="31"/>
                <w:lang w:val="en-US" w:eastAsia="zh-CN" w:bidi="ar"/>
              </w:rPr>
            </w:rPrChange>
          </w:rPr>
          <w:t>三公</w:t>
        </w:r>
      </w:ins>
      <w:ins w:id="1598" w:author="Administrator" w:date="2025-04-27T15:48:34Z">
        <w:r>
          <w:rPr>
            <w:rFonts w:hint="eastAsia" w:ascii="仿宋_GB2312" w:hAnsi="仿宋_GB2312" w:eastAsia="仿宋_GB2312" w:cs="仿宋_GB2312"/>
            <w:color w:val="000000"/>
            <w:kern w:val="0"/>
            <w:sz w:val="32"/>
            <w:szCs w:val="32"/>
            <w:lang w:val="en-US" w:eastAsia="zh-CN" w:bidi="ar"/>
            <w:rPrChange w:id="1599" w:author="Administrator" w:date="2025-04-27T15:52:15Z">
              <w:rPr>
                <w:rFonts w:hint="default" w:ascii="TimesNewRomanPSMT" w:hAnsi="TimesNewRomanPSMT" w:eastAsia="TimesNewRomanPSMT" w:cs="TimesNewRomanPSMT"/>
                <w:color w:val="000000"/>
                <w:kern w:val="0"/>
                <w:sz w:val="31"/>
                <w:szCs w:val="31"/>
                <w:lang w:val="en-US" w:eastAsia="zh-CN" w:bidi="ar"/>
              </w:rPr>
            </w:rPrChange>
          </w:rPr>
          <w:t>”</w:t>
        </w:r>
      </w:ins>
      <w:ins w:id="1600" w:author="Administrator" w:date="2025-04-27T15:48:34Z">
        <w:r>
          <w:rPr>
            <w:rFonts w:hint="eastAsia" w:ascii="仿宋_GB2312" w:hAnsi="仿宋_GB2312" w:eastAsia="仿宋_GB2312" w:cs="仿宋_GB2312"/>
            <w:color w:val="000000"/>
            <w:kern w:val="0"/>
            <w:sz w:val="32"/>
            <w:szCs w:val="32"/>
            <w:lang w:val="en-US" w:eastAsia="zh-CN" w:bidi="ar"/>
            <w:rPrChange w:id="1601" w:author="Administrator" w:date="2025-04-27T15:52:15Z">
              <w:rPr>
                <w:rFonts w:hint="eastAsia" w:ascii="仿宋" w:hAnsi="仿宋" w:eastAsia="仿宋" w:cs="仿宋"/>
                <w:color w:val="000000"/>
                <w:kern w:val="0"/>
                <w:sz w:val="31"/>
                <w:szCs w:val="31"/>
                <w:lang w:val="en-US" w:eastAsia="zh-CN" w:bidi="ar"/>
              </w:rPr>
            </w:rPrChange>
          </w:rPr>
          <w:t>经费公开，确保</w:t>
        </w:r>
      </w:ins>
      <w:ins w:id="1602" w:author="Administrator" w:date="2025-04-27T15:48:34Z">
        <w:r>
          <w:rPr>
            <w:rFonts w:hint="eastAsia" w:ascii="仿宋_GB2312" w:hAnsi="仿宋_GB2312" w:eastAsia="仿宋_GB2312" w:cs="仿宋_GB2312"/>
            <w:color w:val="000000"/>
            <w:kern w:val="0"/>
            <w:sz w:val="32"/>
            <w:szCs w:val="32"/>
            <w:lang w:val="en-US" w:eastAsia="zh-CN" w:bidi="ar"/>
            <w:rPrChange w:id="1603" w:author="Administrator" w:date="2025-04-27T15:52:15Z">
              <w:rPr>
                <w:rFonts w:hint="default" w:ascii="TimesNewRomanPSMT" w:hAnsi="TimesNewRomanPSMT" w:eastAsia="TimesNewRomanPSMT" w:cs="TimesNewRomanPSMT"/>
                <w:color w:val="000000"/>
                <w:kern w:val="0"/>
                <w:sz w:val="31"/>
                <w:szCs w:val="31"/>
                <w:lang w:val="en-US" w:eastAsia="zh-CN" w:bidi="ar"/>
              </w:rPr>
            </w:rPrChange>
          </w:rPr>
          <w:t>“</w:t>
        </w:r>
      </w:ins>
      <w:ins w:id="1604" w:author="Administrator" w:date="2025-04-27T15:48:34Z">
        <w:r>
          <w:rPr>
            <w:rFonts w:hint="eastAsia" w:ascii="仿宋_GB2312" w:hAnsi="仿宋_GB2312" w:eastAsia="仿宋_GB2312" w:cs="仿宋_GB2312"/>
            <w:color w:val="000000"/>
            <w:kern w:val="0"/>
            <w:sz w:val="32"/>
            <w:szCs w:val="32"/>
            <w:lang w:val="en-US" w:eastAsia="zh-CN" w:bidi="ar"/>
            <w:rPrChange w:id="1605" w:author="Administrator" w:date="2025-04-27T15:52:15Z">
              <w:rPr>
                <w:rFonts w:hint="eastAsia" w:ascii="仿宋" w:hAnsi="仿宋" w:eastAsia="仿宋" w:cs="仿宋"/>
                <w:color w:val="000000"/>
                <w:kern w:val="0"/>
                <w:sz w:val="31"/>
                <w:szCs w:val="31"/>
                <w:lang w:val="en-US" w:eastAsia="zh-CN" w:bidi="ar"/>
              </w:rPr>
            </w:rPrChange>
          </w:rPr>
          <w:t>公开为常态</w:t>
        </w:r>
      </w:ins>
      <w:ins w:id="1606" w:author="Administrator" w:date="2025-04-27T15:48:34Z">
        <w:r>
          <w:rPr>
            <w:rFonts w:hint="eastAsia" w:ascii="仿宋_GB2312" w:hAnsi="仿宋_GB2312" w:eastAsia="仿宋_GB2312" w:cs="仿宋_GB2312"/>
            <w:color w:val="000000"/>
            <w:kern w:val="0"/>
            <w:sz w:val="32"/>
            <w:szCs w:val="32"/>
            <w:lang w:val="en-US" w:eastAsia="zh-CN" w:bidi="ar"/>
            <w:rPrChange w:id="1607" w:author="Administrator" w:date="2025-04-27T15:52:15Z">
              <w:rPr>
                <w:rFonts w:hint="default" w:ascii="TimesNewRomanPSMT" w:hAnsi="TimesNewRomanPSMT" w:eastAsia="TimesNewRomanPSMT" w:cs="TimesNewRomanPSMT"/>
                <w:color w:val="000000"/>
                <w:kern w:val="0"/>
                <w:sz w:val="31"/>
                <w:szCs w:val="31"/>
                <w:lang w:val="en-US" w:eastAsia="zh-CN" w:bidi="ar"/>
              </w:rPr>
            </w:rPrChange>
          </w:rPr>
          <w:t>,</w:t>
        </w:r>
      </w:ins>
      <w:ins w:id="1608" w:author="Administrator" w:date="2025-04-27T15:48:34Z">
        <w:r>
          <w:rPr>
            <w:rFonts w:hint="eastAsia" w:ascii="仿宋_GB2312" w:hAnsi="仿宋_GB2312" w:eastAsia="仿宋_GB2312" w:cs="仿宋_GB2312"/>
            <w:color w:val="000000"/>
            <w:kern w:val="0"/>
            <w:sz w:val="32"/>
            <w:szCs w:val="32"/>
            <w:lang w:val="en-US" w:eastAsia="zh-CN" w:bidi="ar"/>
            <w:rPrChange w:id="1609" w:author="Administrator" w:date="2025-04-27T15:52:15Z">
              <w:rPr>
                <w:rFonts w:hint="eastAsia" w:ascii="仿宋" w:hAnsi="仿宋" w:eastAsia="仿宋" w:cs="仿宋"/>
                <w:color w:val="000000"/>
                <w:kern w:val="0"/>
                <w:sz w:val="31"/>
                <w:szCs w:val="31"/>
                <w:lang w:val="en-US" w:eastAsia="zh-CN" w:bidi="ar"/>
              </w:rPr>
            </w:rPrChange>
          </w:rPr>
          <w:t>不公开为例外</w:t>
        </w:r>
      </w:ins>
      <w:ins w:id="1610" w:author="Administrator" w:date="2025-04-27T15:48:34Z">
        <w:r>
          <w:rPr>
            <w:rFonts w:hint="eastAsia" w:ascii="仿宋_GB2312" w:hAnsi="仿宋_GB2312" w:eastAsia="仿宋_GB2312" w:cs="仿宋_GB2312"/>
            <w:color w:val="000000"/>
            <w:kern w:val="0"/>
            <w:sz w:val="32"/>
            <w:szCs w:val="32"/>
            <w:lang w:val="en-US" w:eastAsia="zh-CN" w:bidi="ar"/>
            <w:rPrChange w:id="1611" w:author="Administrator" w:date="2025-04-27T15:52:15Z">
              <w:rPr>
                <w:rFonts w:hint="default" w:ascii="TimesNewRomanPSMT" w:hAnsi="TimesNewRomanPSMT" w:eastAsia="TimesNewRomanPSMT" w:cs="TimesNewRomanPSMT"/>
                <w:color w:val="000000"/>
                <w:kern w:val="0"/>
                <w:sz w:val="31"/>
                <w:szCs w:val="31"/>
                <w:lang w:val="en-US" w:eastAsia="zh-CN" w:bidi="ar"/>
              </w:rPr>
            </w:rPrChange>
          </w:rPr>
          <w:t>”</w:t>
        </w:r>
      </w:ins>
      <w:ins w:id="1612" w:author="Administrator" w:date="2025-04-27T15:50:22Z">
        <w:r>
          <w:rPr>
            <w:rFonts w:hint="eastAsia" w:ascii="仿宋_GB2312" w:hAnsi="仿宋_GB2312" w:eastAsia="仿宋_GB2312" w:cs="仿宋_GB2312"/>
            <w:color w:val="000000"/>
            <w:kern w:val="0"/>
            <w:sz w:val="32"/>
            <w:szCs w:val="32"/>
            <w:lang w:val="en-US" w:eastAsia="zh-CN" w:bidi="ar"/>
            <w:rPrChange w:id="1613" w:author="Administrator" w:date="2025-04-27T15:52:15Z">
              <w:rPr>
                <w:rFonts w:hint="eastAsia" w:ascii="TimesNewRomanPSMT" w:hAnsi="TimesNewRomanPSMT" w:eastAsia="TimesNewRomanPSMT" w:cs="TimesNewRomanPSMT"/>
                <w:color w:val="000000"/>
                <w:kern w:val="0"/>
                <w:sz w:val="31"/>
                <w:szCs w:val="31"/>
                <w:lang w:val="en-US" w:eastAsia="zh-CN" w:bidi="ar"/>
              </w:rPr>
            </w:rPrChange>
          </w:rPr>
          <w:t>，</w:t>
        </w:r>
      </w:ins>
      <w:ins w:id="1614" w:author="Administrator" w:date="2025-04-27T15:48:34Z">
        <w:r>
          <w:rPr>
            <w:rFonts w:hint="eastAsia" w:ascii="仿宋_GB2312" w:hAnsi="仿宋_GB2312" w:eastAsia="仿宋_GB2312" w:cs="仿宋_GB2312"/>
            <w:color w:val="000000"/>
            <w:kern w:val="0"/>
            <w:sz w:val="32"/>
            <w:szCs w:val="32"/>
            <w:lang w:val="en-US" w:eastAsia="zh-CN" w:bidi="ar"/>
            <w:rPrChange w:id="1615" w:author="Administrator" w:date="2025-04-27T15:52:15Z">
              <w:rPr>
                <w:rFonts w:hint="eastAsia" w:ascii="仿宋" w:hAnsi="仿宋" w:eastAsia="仿宋" w:cs="仿宋"/>
                <w:color w:val="000000"/>
                <w:kern w:val="0"/>
                <w:sz w:val="31"/>
                <w:szCs w:val="31"/>
                <w:lang w:val="en-US" w:eastAsia="zh-CN" w:bidi="ar"/>
              </w:rPr>
            </w:rPrChange>
          </w:rPr>
          <w:t>全面接受社会各界监督。</w:t>
        </w:r>
      </w:ins>
      <w:del w:id="1616" w:author="Administrator" w:date="2025-04-27T15:50:51Z">
        <w:r>
          <w:rPr>
            <w:rFonts w:hint="eastAsia" w:ascii="仿宋_GB2312" w:hAnsi="仿宋_GB2312" w:eastAsia="仿宋_GB2312" w:cs="仿宋_GB2312"/>
            <w:b/>
            <w:bCs/>
            <w:color w:val="auto"/>
            <w:sz w:val="32"/>
            <w:szCs w:val="32"/>
            <w:lang w:val="en-US" w:eastAsia="zh-CN"/>
          </w:rPr>
          <w:delText>（一）深挖财政增收潜力，固本强基稳增长</w:delText>
        </w:r>
      </w:del>
    </w:p>
    <w:p>
      <w:pPr>
        <w:keepNext w:val="0"/>
        <w:keepLines w:val="0"/>
        <w:pageBreakBefore w:val="0"/>
        <w:widowControl/>
        <w:kinsoku/>
        <w:wordWrap/>
        <w:overflowPunct/>
        <w:topLinePunct w:val="0"/>
        <w:autoSpaceDE/>
        <w:autoSpaceDN/>
        <w:bidi w:val="0"/>
        <w:adjustRightInd/>
        <w:snapToGrid/>
        <w:spacing w:line="240" w:lineRule="auto"/>
        <w:ind w:left="0" w:firstLine="640" w:firstLineChars="200"/>
        <w:jc w:val="left"/>
        <w:textAlignment w:val="auto"/>
        <w:rPr>
          <w:del w:id="1618" w:author="Administrator" w:date="2025-04-27T15:50:51Z"/>
          <w:rFonts w:hint="eastAsia" w:ascii="仿宋_GB2312" w:hAnsi="仿宋_GB2312" w:eastAsia="仿宋_GB2312" w:cs="仿宋_GB2312"/>
          <w:color w:val="auto"/>
          <w:sz w:val="32"/>
          <w:szCs w:val="32"/>
          <w:lang w:val="en-US" w:eastAsia="zh-CN"/>
        </w:rPr>
        <w:pPrChange w:id="1617" w:author="Administrator" w:date="2025-04-27T15:51:54Z">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bottom"/>
          </w:pPr>
        </w:pPrChange>
      </w:pPr>
      <w:del w:id="1619" w:author="Administrator" w:date="2025-04-27T15:50:51Z">
        <w:r>
          <w:rPr>
            <w:rFonts w:hint="eastAsia" w:ascii="仿宋_GB2312" w:hAnsi="仿宋_GB2312" w:eastAsia="仿宋_GB2312" w:cs="仿宋_GB2312"/>
            <w:color w:val="auto"/>
            <w:sz w:val="32"/>
            <w:szCs w:val="32"/>
            <w:lang w:val="en-US" w:eastAsia="zh-CN"/>
          </w:rPr>
          <w:delText>聚焦财政主业主责，抓好抓实财政收入，提前布局，精准施策，持续提升收入质效。一是压实主要收入部门主体责任，调动相关主体组织收入积极性；二是依法依规做好非税收入收缴，推进非税收入电子一般缴款书改革，通过电子化手段监管规范征收行为，确保非税收入颗粒归仓；三是密切关注宏观经济形势、财税政策变化，加强前瞻性研判，建立定时调度分析机制，掌握分税种、分级次、分经济类型真实数据，把握收入组织的关键发力点，夯实财政收入增收基础。</w:delText>
        </w:r>
      </w:del>
    </w:p>
    <w:p>
      <w:pPr>
        <w:keepNext w:val="0"/>
        <w:keepLines w:val="0"/>
        <w:pageBreakBefore w:val="0"/>
        <w:widowControl/>
        <w:kinsoku/>
        <w:wordWrap/>
        <w:overflowPunct/>
        <w:topLinePunct w:val="0"/>
        <w:autoSpaceDE/>
        <w:autoSpaceDN/>
        <w:bidi w:val="0"/>
        <w:adjustRightInd/>
        <w:snapToGrid/>
        <w:spacing w:line="240" w:lineRule="auto"/>
        <w:ind w:firstLine="643" w:firstLineChars="200"/>
        <w:jc w:val="left"/>
        <w:rPr>
          <w:del w:id="1621" w:author="Administrator" w:date="2025-04-27T15:50:51Z"/>
          <w:rFonts w:hint="eastAsia" w:ascii="仿宋_GB2312" w:hAnsi="仿宋_GB2312" w:eastAsia="仿宋_GB2312" w:cs="仿宋_GB2312"/>
          <w:b/>
          <w:bCs/>
          <w:color w:val="auto"/>
          <w:sz w:val="32"/>
          <w:szCs w:val="32"/>
          <w:lang w:val="en-US" w:eastAsia="zh-CN"/>
        </w:rPr>
        <w:pPrChange w:id="1620" w:author="Administrator" w:date="2025-04-27T15:51:54Z">
          <w:pPr>
            <w:keepNext w:val="0"/>
            <w:keepLines w:val="0"/>
            <w:pageBreakBefore w:val="0"/>
            <w:kinsoku/>
            <w:wordWrap/>
            <w:overflowPunct/>
            <w:topLinePunct w:val="0"/>
            <w:autoSpaceDE/>
            <w:autoSpaceDN/>
            <w:bidi w:val="0"/>
            <w:adjustRightInd/>
            <w:snapToGrid/>
            <w:spacing w:line="560" w:lineRule="exact"/>
            <w:ind w:firstLine="643" w:firstLineChars="200"/>
          </w:pPr>
        </w:pPrChange>
      </w:pPr>
      <w:del w:id="1622" w:author="Administrator" w:date="2025-04-27T15:50:51Z">
        <w:r>
          <w:rPr>
            <w:rFonts w:hint="eastAsia" w:ascii="仿宋_GB2312" w:hAnsi="仿宋_GB2312" w:eastAsia="仿宋_GB2312" w:cs="仿宋_GB2312"/>
            <w:b/>
            <w:bCs/>
            <w:color w:val="auto"/>
            <w:sz w:val="32"/>
            <w:szCs w:val="32"/>
            <w:lang w:val="en-US" w:eastAsia="zh-CN"/>
          </w:rPr>
          <w:delText>（二）加力推进财源建设，以旧引新激活力</w:delText>
        </w:r>
      </w:del>
    </w:p>
    <w:p>
      <w:pPr>
        <w:keepNext w:val="0"/>
        <w:keepLines w:val="0"/>
        <w:pageBreakBefore w:val="0"/>
        <w:widowControl/>
        <w:kinsoku/>
        <w:wordWrap/>
        <w:overflowPunct/>
        <w:topLinePunct w:val="0"/>
        <w:autoSpaceDE/>
        <w:autoSpaceDN/>
        <w:bidi w:val="0"/>
        <w:adjustRightInd/>
        <w:snapToGrid/>
        <w:spacing w:line="240" w:lineRule="auto"/>
        <w:ind w:left="0" w:firstLine="640" w:firstLineChars="200"/>
        <w:jc w:val="left"/>
        <w:textAlignment w:val="auto"/>
        <w:rPr>
          <w:del w:id="1624" w:author="Administrator" w:date="2025-04-27T15:50:51Z"/>
          <w:rFonts w:hint="eastAsia" w:ascii="仿宋_GB2312" w:hAnsi="仿宋_GB2312" w:eastAsia="仿宋_GB2312" w:cs="仿宋_GB2312"/>
          <w:color w:val="auto"/>
          <w:sz w:val="32"/>
          <w:szCs w:val="32"/>
          <w:lang w:val="en-US" w:eastAsia="zh-CN"/>
        </w:rPr>
        <w:pPrChange w:id="1623" w:author="Administrator" w:date="2025-04-27T15:51:54Z">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bottom"/>
          </w:pPr>
        </w:pPrChange>
      </w:pPr>
      <w:del w:id="1625" w:author="Administrator" w:date="2025-04-27T15:50:51Z">
        <w:r>
          <w:rPr>
            <w:rFonts w:hint="eastAsia" w:ascii="仿宋_GB2312" w:hAnsi="仿宋_GB2312" w:eastAsia="仿宋_GB2312" w:cs="仿宋_GB2312"/>
            <w:color w:val="auto"/>
            <w:sz w:val="32"/>
            <w:szCs w:val="32"/>
            <w:lang w:val="en-US" w:eastAsia="zh-CN"/>
          </w:rPr>
          <w:delText>一是巩固扶持存量财源。做好现有支柱产业、骨干企业服务，持续优化营销环境；贯彻落实各项减税降费政策，帮助企业纾困发展，不断激发市场主体活力；推进重点产业和重点税源企业税收分析，提升财政服务经济高质量发展能力，引导重点税源企业的不断壮大，巩固基础财源，提升支撑财源。二是培植优质可持续财源。加快建设综合治税平台，认真梳理潜力大高成长的企业，做好财源储备工作；优化产业结构，拓宽优质财源渠道，以龙头带配套，构建上下游配套产业链，形成产业集群；统筹财政资金助力实体经济，在防范政府债务风险的前提下，做好项目组织谋划，将新增政府债券向成熟度高、执行进度快的项目倾斜；完善财源建设激励制度体系，用好政策工具，发挥财政资金杠杆作用，撬动金融资本和社会资本支持实体经济。</w:delText>
        </w:r>
      </w:del>
    </w:p>
    <w:p>
      <w:pPr>
        <w:keepNext w:val="0"/>
        <w:keepLines w:val="0"/>
        <w:pageBreakBefore w:val="0"/>
        <w:widowControl/>
        <w:kinsoku/>
        <w:wordWrap/>
        <w:overflowPunct/>
        <w:topLinePunct w:val="0"/>
        <w:autoSpaceDE/>
        <w:autoSpaceDN/>
        <w:bidi w:val="0"/>
        <w:adjustRightInd/>
        <w:snapToGrid/>
        <w:spacing w:line="240" w:lineRule="auto"/>
        <w:ind w:firstLine="643" w:firstLineChars="200"/>
        <w:jc w:val="left"/>
        <w:rPr>
          <w:del w:id="1627" w:author="Administrator" w:date="2025-04-27T15:50:51Z"/>
          <w:rFonts w:hint="eastAsia" w:ascii="仿宋_GB2312" w:hAnsi="仿宋_GB2312" w:eastAsia="仿宋_GB2312" w:cs="仿宋_GB2312"/>
          <w:b/>
          <w:bCs/>
          <w:color w:val="auto"/>
          <w:sz w:val="32"/>
          <w:szCs w:val="32"/>
          <w:lang w:val="en-US" w:eastAsia="zh-CN"/>
        </w:rPr>
        <w:pPrChange w:id="1626" w:author="Administrator" w:date="2025-04-27T15:51:54Z">
          <w:pPr>
            <w:keepNext w:val="0"/>
            <w:keepLines w:val="0"/>
            <w:pageBreakBefore w:val="0"/>
            <w:kinsoku/>
            <w:wordWrap/>
            <w:overflowPunct/>
            <w:topLinePunct w:val="0"/>
            <w:autoSpaceDE/>
            <w:autoSpaceDN/>
            <w:bidi w:val="0"/>
            <w:adjustRightInd/>
            <w:snapToGrid/>
            <w:spacing w:line="560" w:lineRule="exact"/>
            <w:ind w:firstLine="643" w:firstLineChars="200"/>
          </w:pPr>
        </w:pPrChange>
      </w:pPr>
      <w:del w:id="1628" w:author="Administrator" w:date="2025-04-27T15:50:51Z">
        <w:r>
          <w:rPr>
            <w:rFonts w:hint="eastAsia" w:ascii="仿宋_GB2312" w:hAnsi="仿宋_GB2312" w:eastAsia="仿宋_GB2312" w:cs="仿宋_GB2312"/>
            <w:b/>
            <w:bCs/>
            <w:color w:val="auto"/>
            <w:sz w:val="32"/>
            <w:szCs w:val="32"/>
            <w:lang w:val="en-US" w:eastAsia="zh-CN"/>
          </w:rPr>
          <w:delText>（三）加强财政资源统筹，多措并举强保障</w:delText>
        </w:r>
      </w:del>
    </w:p>
    <w:p>
      <w:pPr>
        <w:keepNext w:val="0"/>
        <w:keepLines w:val="0"/>
        <w:pageBreakBefore w:val="0"/>
        <w:widowControl/>
        <w:kinsoku/>
        <w:wordWrap/>
        <w:overflowPunct/>
        <w:topLinePunct w:val="0"/>
        <w:autoSpaceDE/>
        <w:autoSpaceDN/>
        <w:bidi w:val="0"/>
        <w:adjustRightInd/>
        <w:snapToGrid/>
        <w:spacing w:line="240" w:lineRule="auto"/>
        <w:ind w:left="0" w:firstLine="640" w:firstLineChars="200"/>
        <w:jc w:val="left"/>
        <w:textAlignment w:val="auto"/>
        <w:rPr>
          <w:del w:id="1630" w:author="Administrator" w:date="2025-04-27T15:50:51Z"/>
          <w:rFonts w:hint="eastAsia" w:ascii="仿宋_GB2312" w:hAnsi="仿宋_GB2312" w:eastAsia="仿宋_GB2312" w:cs="仿宋_GB2312"/>
          <w:color w:val="auto"/>
          <w:sz w:val="32"/>
          <w:szCs w:val="32"/>
          <w:lang w:val="en-US" w:eastAsia="zh-CN"/>
        </w:rPr>
        <w:pPrChange w:id="1629" w:author="Administrator" w:date="2025-04-27T15:51:54Z">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bottom"/>
          </w:pPr>
        </w:pPrChange>
      </w:pPr>
      <w:del w:id="1631" w:author="Administrator" w:date="2025-04-27T15:50:51Z">
        <w:r>
          <w:rPr>
            <w:rFonts w:hint="eastAsia" w:ascii="仿宋_GB2312" w:hAnsi="仿宋_GB2312" w:eastAsia="仿宋_GB2312" w:cs="仿宋_GB2312"/>
            <w:color w:val="auto"/>
            <w:sz w:val="32"/>
            <w:szCs w:val="32"/>
            <w:lang w:val="en-US" w:eastAsia="zh-CN"/>
          </w:rPr>
          <w:delText>一是做好“三资”清理盘活。积极盘活国有资源资产，切实提高国有“三资”的使用效率和处置收益，拓宽财政增收渠道，提升财政保障能力，切实降低债务规模，防范化解债务风险。二是盘活存量资金。全面清理预算指标，按政策要求及时收回结转上级专项资金，资金收回后及时统筹安排，提高资金使用效益。三是加大土地出让金清缴。积极化解各类遗留问题，尽快收回企业欠缴土地出让金，确保土地出让收入应收尽收，增强财政造血能力。四是积极向上争取资金。在想方设法提高自身造血能力的同时，加强与上级财政部门的联系沟通，寻求外部输血来进一步激发经济社会活力，为全县发展争取更大的空间。</w:delText>
        </w:r>
      </w:del>
    </w:p>
    <w:p>
      <w:pPr>
        <w:keepNext w:val="0"/>
        <w:keepLines w:val="0"/>
        <w:pageBreakBefore w:val="0"/>
        <w:widowControl/>
        <w:kinsoku/>
        <w:wordWrap/>
        <w:overflowPunct/>
        <w:topLinePunct w:val="0"/>
        <w:autoSpaceDE/>
        <w:autoSpaceDN/>
        <w:bidi w:val="0"/>
        <w:adjustRightInd/>
        <w:snapToGrid/>
        <w:spacing w:line="240" w:lineRule="auto"/>
        <w:ind w:firstLine="643" w:firstLineChars="200"/>
        <w:jc w:val="left"/>
        <w:rPr>
          <w:del w:id="1633" w:author="Administrator" w:date="2025-04-27T15:50:51Z"/>
          <w:rFonts w:hint="eastAsia" w:ascii="仿宋_GB2312" w:hAnsi="仿宋_GB2312" w:eastAsia="仿宋_GB2312" w:cs="仿宋_GB2312"/>
          <w:b/>
          <w:bCs/>
          <w:color w:val="auto"/>
          <w:sz w:val="32"/>
          <w:szCs w:val="32"/>
          <w:lang w:val="en-US" w:eastAsia="zh-CN"/>
        </w:rPr>
        <w:pPrChange w:id="1632" w:author="Administrator" w:date="2025-04-27T15:51:54Z">
          <w:pPr>
            <w:keepNext w:val="0"/>
            <w:keepLines w:val="0"/>
            <w:pageBreakBefore w:val="0"/>
            <w:kinsoku/>
            <w:wordWrap/>
            <w:overflowPunct/>
            <w:topLinePunct w:val="0"/>
            <w:autoSpaceDE/>
            <w:autoSpaceDN/>
            <w:bidi w:val="0"/>
            <w:adjustRightInd/>
            <w:snapToGrid/>
            <w:spacing w:line="560" w:lineRule="exact"/>
            <w:ind w:firstLine="643" w:firstLineChars="200"/>
          </w:pPr>
        </w:pPrChange>
      </w:pPr>
      <w:del w:id="1634" w:author="Administrator" w:date="2025-04-27T15:50:51Z">
        <w:r>
          <w:rPr>
            <w:rFonts w:hint="eastAsia" w:ascii="仿宋_GB2312" w:hAnsi="仿宋_GB2312" w:eastAsia="仿宋_GB2312" w:cs="仿宋_GB2312"/>
            <w:b/>
            <w:bCs/>
            <w:color w:val="auto"/>
            <w:sz w:val="32"/>
            <w:szCs w:val="32"/>
            <w:lang w:val="en-US" w:eastAsia="zh-CN"/>
          </w:rPr>
          <w:delText>（四）优化财政管理，防范风险惠民生</w:delText>
        </w:r>
      </w:del>
    </w:p>
    <w:p>
      <w:pPr>
        <w:keepNext w:val="0"/>
        <w:keepLines w:val="0"/>
        <w:pageBreakBefore w:val="0"/>
        <w:widowControl/>
        <w:kinsoku/>
        <w:wordWrap/>
        <w:overflowPunct/>
        <w:topLinePunct w:val="0"/>
        <w:autoSpaceDE/>
        <w:autoSpaceDN/>
        <w:bidi w:val="0"/>
        <w:adjustRightInd/>
        <w:snapToGrid/>
        <w:spacing w:line="240" w:lineRule="auto"/>
        <w:ind w:left="0" w:firstLine="640" w:firstLineChars="200"/>
        <w:jc w:val="left"/>
        <w:textAlignment w:val="auto"/>
        <w:rPr>
          <w:color w:val="auto"/>
        </w:rPr>
        <w:pPrChange w:id="1635" w:author="Administrator" w:date="2025-04-27T15:51:54Z">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bottom"/>
          </w:pPr>
        </w:pPrChange>
      </w:pPr>
      <w:del w:id="1636" w:author="Administrator" w:date="2025-04-27T15:50:51Z">
        <w:r>
          <w:rPr>
            <w:rFonts w:hint="eastAsia" w:ascii="仿宋_GB2312" w:hAnsi="仿宋_GB2312" w:eastAsia="仿宋_GB2312" w:cs="仿宋_GB2312"/>
            <w:color w:val="auto"/>
            <w:sz w:val="32"/>
            <w:szCs w:val="32"/>
            <w:lang w:val="en-US" w:eastAsia="zh-CN"/>
          </w:rPr>
          <w:delText>一是注重财政提质增效，认真落实深化预算管理制度改革要求，完善预算编制和绩效管理，硬化预算约束。二是加力推进预算管理一体化，使完善预算管理规则、流程与信息系统紧密结合，以信息化促进管理规范化，进而保障财政资金安全。三是兜牢“三保”底线，加强资金使用管理，完善制度、健全机制、硬化举措，提升运转保障水平，确保财政稳定性和可持续性。四是严格政府债务管理，防范政府债务风险，加强还本付息管理，将到期本息足额列入预算，确保按时偿还。五是深化税制改革，全面做好政策转换、衔接和宣传工作，确保各项政策平稳落地实施。</w:delText>
        </w:r>
      </w:del>
    </w:p>
    <w:sectPr>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DF3918F-6922-4F2D-9FC3-755001FED4B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embedRegular r:id="rId2" w:fontKey="{E649EA6B-325B-4114-BAF0-BB1C8BB85477}"/>
  </w:font>
  <w:font w:name="仿宋_GB2312">
    <w:panose1 w:val="02010609030101010101"/>
    <w:charset w:val="86"/>
    <w:family w:val="modern"/>
    <w:pitch w:val="default"/>
    <w:sig w:usb0="00000001" w:usb1="080E0000" w:usb2="00000000" w:usb3="00000000" w:csb0="00040000" w:csb1="00000000"/>
    <w:embedRegular r:id="rId3" w:fontKey="{390DEF67-215A-455D-9763-01DA9C571147}"/>
  </w:font>
  <w:font w:name="仿宋">
    <w:panose1 w:val="02010609060101010101"/>
    <w:charset w:val="86"/>
    <w:family w:val="auto"/>
    <w:pitch w:val="default"/>
    <w:sig w:usb0="800002BF" w:usb1="38CF7CFA" w:usb2="00000016" w:usb3="00000000" w:csb0="00040001" w:csb1="00000000"/>
    <w:embedRegular r:id="rId4" w:fontKey="{D6196A45-BB0A-4F19-8BE5-2D3ACDB8FDB9}"/>
  </w:font>
  <w:font w:name="TimesNewRomanPSMT">
    <w:altName w:val="Times New Roman"/>
    <w:panose1 w:val="00000000000000000000"/>
    <w:charset w:val="00"/>
    <w:family w:val="auto"/>
    <w:pitch w:val="default"/>
    <w:sig w:usb0="00000000" w:usb1="00000000" w:usb2="00000000" w:usb3="00000000" w:csb0="00000000" w:csb1="00000000"/>
    <w:embedRegular r:id="rId5" w:fontKey="{FC0A71AB-DD95-443F-9337-90D740F1DB9F}"/>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Lemon  water">
    <w15:presenceInfo w15:providerId="WPS Office" w15:userId="1085017975"/>
  </w15:person>
  <w15:person w15:author="A亚恩架咯 图文">
    <w15:presenceInfo w15:providerId="WPS Office" w15:userId="26217266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TrueTypeFonts/>
  <w:saveSubset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yZTNmZDhhZDgwOWNjZjc5NTA1ZmI0OWRiOThlZjMifQ=="/>
  </w:docVars>
  <w:rsids>
    <w:rsidRoot w:val="00000000"/>
    <w:rsid w:val="00346C49"/>
    <w:rsid w:val="0099482C"/>
    <w:rsid w:val="01BA0F88"/>
    <w:rsid w:val="01DC2EF1"/>
    <w:rsid w:val="022673DD"/>
    <w:rsid w:val="02B65A84"/>
    <w:rsid w:val="02BD6782"/>
    <w:rsid w:val="02D74EB1"/>
    <w:rsid w:val="031F7B14"/>
    <w:rsid w:val="03946B7D"/>
    <w:rsid w:val="03C27BD2"/>
    <w:rsid w:val="03C83987"/>
    <w:rsid w:val="040B01EF"/>
    <w:rsid w:val="0424640D"/>
    <w:rsid w:val="042674BD"/>
    <w:rsid w:val="04313662"/>
    <w:rsid w:val="04360164"/>
    <w:rsid w:val="04492D43"/>
    <w:rsid w:val="04682857"/>
    <w:rsid w:val="048C7C16"/>
    <w:rsid w:val="04B23772"/>
    <w:rsid w:val="04F10B8F"/>
    <w:rsid w:val="05F81BEB"/>
    <w:rsid w:val="06066556"/>
    <w:rsid w:val="061B1255"/>
    <w:rsid w:val="066B673D"/>
    <w:rsid w:val="06AF06C9"/>
    <w:rsid w:val="070F26FC"/>
    <w:rsid w:val="0714279E"/>
    <w:rsid w:val="07DD1950"/>
    <w:rsid w:val="08FA37B7"/>
    <w:rsid w:val="0936535F"/>
    <w:rsid w:val="09946CE9"/>
    <w:rsid w:val="09B571A7"/>
    <w:rsid w:val="09F0349C"/>
    <w:rsid w:val="0A1A45B4"/>
    <w:rsid w:val="0A273234"/>
    <w:rsid w:val="0A54649D"/>
    <w:rsid w:val="0B344416"/>
    <w:rsid w:val="0B5179BB"/>
    <w:rsid w:val="0BDB6B6E"/>
    <w:rsid w:val="0C04110D"/>
    <w:rsid w:val="0C2926D6"/>
    <w:rsid w:val="0CC32DDF"/>
    <w:rsid w:val="0CE05E19"/>
    <w:rsid w:val="0CF409A6"/>
    <w:rsid w:val="0D486C8A"/>
    <w:rsid w:val="0D6F0878"/>
    <w:rsid w:val="0DB61076"/>
    <w:rsid w:val="0E167824"/>
    <w:rsid w:val="0E405575"/>
    <w:rsid w:val="0E8661CC"/>
    <w:rsid w:val="0EE7610B"/>
    <w:rsid w:val="0F3B2CC9"/>
    <w:rsid w:val="0F5E4EB8"/>
    <w:rsid w:val="0F9233DC"/>
    <w:rsid w:val="0F97043A"/>
    <w:rsid w:val="0FB358B9"/>
    <w:rsid w:val="0FC63E9E"/>
    <w:rsid w:val="0FF95855"/>
    <w:rsid w:val="106B66A6"/>
    <w:rsid w:val="11220BA4"/>
    <w:rsid w:val="11547D6E"/>
    <w:rsid w:val="11C93C04"/>
    <w:rsid w:val="121B48F5"/>
    <w:rsid w:val="128B5DFB"/>
    <w:rsid w:val="138F0B1F"/>
    <w:rsid w:val="141D4C29"/>
    <w:rsid w:val="143A0EE7"/>
    <w:rsid w:val="14786E70"/>
    <w:rsid w:val="14975B33"/>
    <w:rsid w:val="149A4E7C"/>
    <w:rsid w:val="14BD532C"/>
    <w:rsid w:val="154B67CF"/>
    <w:rsid w:val="15D05B4B"/>
    <w:rsid w:val="15E62EE1"/>
    <w:rsid w:val="16002E4F"/>
    <w:rsid w:val="16CB7FB3"/>
    <w:rsid w:val="16F03B29"/>
    <w:rsid w:val="17051760"/>
    <w:rsid w:val="176B59F9"/>
    <w:rsid w:val="17F22867"/>
    <w:rsid w:val="182D7DD8"/>
    <w:rsid w:val="18531544"/>
    <w:rsid w:val="18BD7C56"/>
    <w:rsid w:val="18CD1919"/>
    <w:rsid w:val="18DB1BBB"/>
    <w:rsid w:val="18F46C37"/>
    <w:rsid w:val="19163595"/>
    <w:rsid w:val="194011F5"/>
    <w:rsid w:val="195818E4"/>
    <w:rsid w:val="195D1E6E"/>
    <w:rsid w:val="1A24242B"/>
    <w:rsid w:val="1A601ADF"/>
    <w:rsid w:val="1A6B41B4"/>
    <w:rsid w:val="1AA24756"/>
    <w:rsid w:val="1AF60FCB"/>
    <w:rsid w:val="1B481BEF"/>
    <w:rsid w:val="1B863C05"/>
    <w:rsid w:val="1BAB241B"/>
    <w:rsid w:val="1BDB3837"/>
    <w:rsid w:val="1C5349B0"/>
    <w:rsid w:val="1C72216C"/>
    <w:rsid w:val="1C766C0C"/>
    <w:rsid w:val="1C8327A8"/>
    <w:rsid w:val="1CB90548"/>
    <w:rsid w:val="1CFA3D86"/>
    <w:rsid w:val="1D104A7F"/>
    <w:rsid w:val="1D266D2F"/>
    <w:rsid w:val="1D2C76AA"/>
    <w:rsid w:val="1D670FF8"/>
    <w:rsid w:val="1D8F1E47"/>
    <w:rsid w:val="1DA16B9B"/>
    <w:rsid w:val="1DB879CC"/>
    <w:rsid w:val="1E026BEB"/>
    <w:rsid w:val="1E1C537E"/>
    <w:rsid w:val="1EF90C72"/>
    <w:rsid w:val="1F1565BF"/>
    <w:rsid w:val="1F703C09"/>
    <w:rsid w:val="1F916A94"/>
    <w:rsid w:val="1FB229D8"/>
    <w:rsid w:val="1FCA0F63"/>
    <w:rsid w:val="1FDE0411"/>
    <w:rsid w:val="1FE82A52"/>
    <w:rsid w:val="20145098"/>
    <w:rsid w:val="20C426B5"/>
    <w:rsid w:val="20CB444C"/>
    <w:rsid w:val="212500D8"/>
    <w:rsid w:val="212926F8"/>
    <w:rsid w:val="212C68E4"/>
    <w:rsid w:val="2134346A"/>
    <w:rsid w:val="21671AF6"/>
    <w:rsid w:val="217730BF"/>
    <w:rsid w:val="21925F8E"/>
    <w:rsid w:val="21A90209"/>
    <w:rsid w:val="21AA0B19"/>
    <w:rsid w:val="21F7445F"/>
    <w:rsid w:val="223E71A6"/>
    <w:rsid w:val="22443705"/>
    <w:rsid w:val="22BD7CAB"/>
    <w:rsid w:val="22E8585F"/>
    <w:rsid w:val="235F1AF9"/>
    <w:rsid w:val="237B10C6"/>
    <w:rsid w:val="23B94294"/>
    <w:rsid w:val="23BA0320"/>
    <w:rsid w:val="240C4CED"/>
    <w:rsid w:val="24163A7C"/>
    <w:rsid w:val="24372C5D"/>
    <w:rsid w:val="24733439"/>
    <w:rsid w:val="24A4299F"/>
    <w:rsid w:val="24B877B0"/>
    <w:rsid w:val="25A02F8E"/>
    <w:rsid w:val="25CB35DB"/>
    <w:rsid w:val="26202516"/>
    <w:rsid w:val="2640033E"/>
    <w:rsid w:val="267E2D05"/>
    <w:rsid w:val="26A25F22"/>
    <w:rsid w:val="26F24C37"/>
    <w:rsid w:val="276E21F8"/>
    <w:rsid w:val="277C74F0"/>
    <w:rsid w:val="27B31BC4"/>
    <w:rsid w:val="28132FB1"/>
    <w:rsid w:val="283E5441"/>
    <w:rsid w:val="28450082"/>
    <w:rsid w:val="28AE2CB2"/>
    <w:rsid w:val="297A0C9E"/>
    <w:rsid w:val="29EF5AA4"/>
    <w:rsid w:val="29F61391"/>
    <w:rsid w:val="2A660219"/>
    <w:rsid w:val="2AB729DE"/>
    <w:rsid w:val="2B216E26"/>
    <w:rsid w:val="2B8D055C"/>
    <w:rsid w:val="2BEA3F63"/>
    <w:rsid w:val="2C36081D"/>
    <w:rsid w:val="2C3F0302"/>
    <w:rsid w:val="2C5649B4"/>
    <w:rsid w:val="2C926715"/>
    <w:rsid w:val="2D313C61"/>
    <w:rsid w:val="2D7F1F93"/>
    <w:rsid w:val="2DBC590B"/>
    <w:rsid w:val="2E5B3936"/>
    <w:rsid w:val="2F20690A"/>
    <w:rsid w:val="2FDF072F"/>
    <w:rsid w:val="30004895"/>
    <w:rsid w:val="30733F31"/>
    <w:rsid w:val="307F61FA"/>
    <w:rsid w:val="30A367AB"/>
    <w:rsid w:val="30BC186D"/>
    <w:rsid w:val="30F55525"/>
    <w:rsid w:val="311D46E0"/>
    <w:rsid w:val="31345B8C"/>
    <w:rsid w:val="315343B1"/>
    <w:rsid w:val="316F5526"/>
    <w:rsid w:val="31AE289D"/>
    <w:rsid w:val="31BC161F"/>
    <w:rsid w:val="31DB7F50"/>
    <w:rsid w:val="320F120F"/>
    <w:rsid w:val="322463CD"/>
    <w:rsid w:val="325C5D5A"/>
    <w:rsid w:val="32AB5B3C"/>
    <w:rsid w:val="32B67947"/>
    <w:rsid w:val="32BB7F31"/>
    <w:rsid w:val="32C22103"/>
    <w:rsid w:val="33107790"/>
    <w:rsid w:val="33436A4E"/>
    <w:rsid w:val="33597AA6"/>
    <w:rsid w:val="33823FAD"/>
    <w:rsid w:val="33B82DC0"/>
    <w:rsid w:val="3417461A"/>
    <w:rsid w:val="34275CF7"/>
    <w:rsid w:val="350804C3"/>
    <w:rsid w:val="35136B4C"/>
    <w:rsid w:val="3531285D"/>
    <w:rsid w:val="35AF4386"/>
    <w:rsid w:val="35F8764E"/>
    <w:rsid w:val="364442E8"/>
    <w:rsid w:val="369A348A"/>
    <w:rsid w:val="36A264BE"/>
    <w:rsid w:val="36E66D22"/>
    <w:rsid w:val="37031215"/>
    <w:rsid w:val="37056E20"/>
    <w:rsid w:val="37D15600"/>
    <w:rsid w:val="37EA73F2"/>
    <w:rsid w:val="381F675C"/>
    <w:rsid w:val="382028A6"/>
    <w:rsid w:val="389639B4"/>
    <w:rsid w:val="38A60E64"/>
    <w:rsid w:val="38C120C7"/>
    <w:rsid w:val="390A586B"/>
    <w:rsid w:val="395D3FF4"/>
    <w:rsid w:val="396C0EDA"/>
    <w:rsid w:val="39B44D2F"/>
    <w:rsid w:val="39EA34AC"/>
    <w:rsid w:val="3A102CB3"/>
    <w:rsid w:val="3A110617"/>
    <w:rsid w:val="3A2D323C"/>
    <w:rsid w:val="3A4247D3"/>
    <w:rsid w:val="3AA9562A"/>
    <w:rsid w:val="3AB64B4F"/>
    <w:rsid w:val="3ACE1E14"/>
    <w:rsid w:val="3AF3093C"/>
    <w:rsid w:val="3AF56AE3"/>
    <w:rsid w:val="3B0E77CE"/>
    <w:rsid w:val="3B252668"/>
    <w:rsid w:val="3B6E194B"/>
    <w:rsid w:val="3B716BD9"/>
    <w:rsid w:val="3B72127E"/>
    <w:rsid w:val="3B9E41BB"/>
    <w:rsid w:val="3BFA00D1"/>
    <w:rsid w:val="3C5D6BDE"/>
    <w:rsid w:val="3C6155FB"/>
    <w:rsid w:val="3C714F0B"/>
    <w:rsid w:val="3C8928D9"/>
    <w:rsid w:val="3C99045A"/>
    <w:rsid w:val="3D4C6C2A"/>
    <w:rsid w:val="3D5761EF"/>
    <w:rsid w:val="3DDD2669"/>
    <w:rsid w:val="3E0E2DFD"/>
    <w:rsid w:val="3E4544BE"/>
    <w:rsid w:val="3E57249E"/>
    <w:rsid w:val="3EB434B1"/>
    <w:rsid w:val="3EE92E4F"/>
    <w:rsid w:val="3F045E2E"/>
    <w:rsid w:val="3F880A59"/>
    <w:rsid w:val="3F990EBB"/>
    <w:rsid w:val="3FD41F73"/>
    <w:rsid w:val="40012898"/>
    <w:rsid w:val="40142E32"/>
    <w:rsid w:val="4034278B"/>
    <w:rsid w:val="405467AC"/>
    <w:rsid w:val="40FA12E8"/>
    <w:rsid w:val="41065AEE"/>
    <w:rsid w:val="41443E2E"/>
    <w:rsid w:val="414E08F0"/>
    <w:rsid w:val="415A7C6B"/>
    <w:rsid w:val="41BE7C66"/>
    <w:rsid w:val="42166A1E"/>
    <w:rsid w:val="42497F17"/>
    <w:rsid w:val="429C0FDF"/>
    <w:rsid w:val="42C66AEC"/>
    <w:rsid w:val="43311C77"/>
    <w:rsid w:val="435A3688"/>
    <w:rsid w:val="43621EDC"/>
    <w:rsid w:val="439F18B1"/>
    <w:rsid w:val="43CE708E"/>
    <w:rsid w:val="43F23F62"/>
    <w:rsid w:val="44565B5D"/>
    <w:rsid w:val="446856C3"/>
    <w:rsid w:val="44EB3C8C"/>
    <w:rsid w:val="45230217"/>
    <w:rsid w:val="45684CE5"/>
    <w:rsid w:val="45C303BE"/>
    <w:rsid w:val="45C75D73"/>
    <w:rsid w:val="45F742D8"/>
    <w:rsid w:val="461C519F"/>
    <w:rsid w:val="4623730C"/>
    <w:rsid w:val="462F542D"/>
    <w:rsid w:val="4638255C"/>
    <w:rsid w:val="47256101"/>
    <w:rsid w:val="47280B9E"/>
    <w:rsid w:val="472A0B9D"/>
    <w:rsid w:val="47631DAB"/>
    <w:rsid w:val="47C675A3"/>
    <w:rsid w:val="480C2DEC"/>
    <w:rsid w:val="48507186"/>
    <w:rsid w:val="48965F11"/>
    <w:rsid w:val="48A05A79"/>
    <w:rsid w:val="493B20D9"/>
    <w:rsid w:val="494754FB"/>
    <w:rsid w:val="49634CE7"/>
    <w:rsid w:val="49A82FB0"/>
    <w:rsid w:val="49F37691"/>
    <w:rsid w:val="4A902C3D"/>
    <w:rsid w:val="4B646DFF"/>
    <w:rsid w:val="4B716B48"/>
    <w:rsid w:val="4B9E11E3"/>
    <w:rsid w:val="4BA953C7"/>
    <w:rsid w:val="4CD37F41"/>
    <w:rsid w:val="4D1265B0"/>
    <w:rsid w:val="4D753EDB"/>
    <w:rsid w:val="4DB93153"/>
    <w:rsid w:val="4E444947"/>
    <w:rsid w:val="4EA86832"/>
    <w:rsid w:val="4F270B66"/>
    <w:rsid w:val="4F530442"/>
    <w:rsid w:val="4F800337"/>
    <w:rsid w:val="4FD2538A"/>
    <w:rsid w:val="4FD629D5"/>
    <w:rsid w:val="50184FBE"/>
    <w:rsid w:val="505F02F7"/>
    <w:rsid w:val="50E4084B"/>
    <w:rsid w:val="51015330"/>
    <w:rsid w:val="51A27D9F"/>
    <w:rsid w:val="51AE3003"/>
    <w:rsid w:val="523347E1"/>
    <w:rsid w:val="52420699"/>
    <w:rsid w:val="53293F73"/>
    <w:rsid w:val="53550D22"/>
    <w:rsid w:val="540764A0"/>
    <w:rsid w:val="54A13478"/>
    <w:rsid w:val="54F02376"/>
    <w:rsid w:val="55055E17"/>
    <w:rsid w:val="550665A3"/>
    <w:rsid w:val="551C4628"/>
    <w:rsid w:val="559433F0"/>
    <w:rsid w:val="55F8312E"/>
    <w:rsid w:val="56050A13"/>
    <w:rsid w:val="560C332E"/>
    <w:rsid w:val="56340170"/>
    <w:rsid w:val="564B0152"/>
    <w:rsid w:val="56B80928"/>
    <w:rsid w:val="572F0785"/>
    <w:rsid w:val="572F72E7"/>
    <w:rsid w:val="57523CED"/>
    <w:rsid w:val="575902E9"/>
    <w:rsid w:val="575C6459"/>
    <w:rsid w:val="57783FCB"/>
    <w:rsid w:val="584B38D8"/>
    <w:rsid w:val="58751627"/>
    <w:rsid w:val="58843F7C"/>
    <w:rsid w:val="58863C6C"/>
    <w:rsid w:val="58910D57"/>
    <w:rsid w:val="58E11A8F"/>
    <w:rsid w:val="595A32DD"/>
    <w:rsid w:val="595B44ED"/>
    <w:rsid w:val="59A56E7F"/>
    <w:rsid w:val="5A660F6F"/>
    <w:rsid w:val="5A8E2B89"/>
    <w:rsid w:val="5ABE7F09"/>
    <w:rsid w:val="5AE4294F"/>
    <w:rsid w:val="5BAC63E3"/>
    <w:rsid w:val="5C836579"/>
    <w:rsid w:val="5CAC3E4D"/>
    <w:rsid w:val="5D1361E4"/>
    <w:rsid w:val="5D37645C"/>
    <w:rsid w:val="5D5E6D0C"/>
    <w:rsid w:val="5DB125EA"/>
    <w:rsid w:val="5DB8443D"/>
    <w:rsid w:val="5E003281"/>
    <w:rsid w:val="5E265B81"/>
    <w:rsid w:val="5E635E98"/>
    <w:rsid w:val="5ECA5540"/>
    <w:rsid w:val="5EEE2C6F"/>
    <w:rsid w:val="5F04373C"/>
    <w:rsid w:val="5F2B444F"/>
    <w:rsid w:val="5F492509"/>
    <w:rsid w:val="5F5C5E2C"/>
    <w:rsid w:val="5F6615F7"/>
    <w:rsid w:val="5F6A7D38"/>
    <w:rsid w:val="5FBC70A1"/>
    <w:rsid w:val="60015967"/>
    <w:rsid w:val="60133E8F"/>
    <w:rsid w:val="603C7E47"/>
    <w:rsid w:val="605119C5"/>
    <w:rsid w:val="606678D3"/>
    <w:rsid w:val="60E81F68"/>
    <w:rsid w:val="613D6316"/>
    <w:rsid w:val="615C0077"/>
    <w:rsid w:val="61A57E98"/>
    <w:rsid w:val="61E50015"/>
    <w:rsid w:val="623B5006"/>
    <w:rsid w:val="62666DF0"/>
    <w:rsid w:val="6279371C"/>
    <w:rsid w:val="62EE2739"/>
    <w:rsid w:val="63013B74"/>
    <w:rsid w:val="63514450"/>
    <w:rsid w:val="63940294"/>
    <w:rsid w:val="63A85029"/>
    <w:rsid w:val="63CB5BE2"/>
    <w:rsid w:val="63CD61A1"/>
    <w:rsid w:val="64541719"/>
    <w:rsid w:val="649D0C3C"/>
    <w:rsid w:val="65BC27F4"/>
    <w:rsid w:val="666A29E9"/>
    <w:rsid w:val="6750701D"/>
    <w:rsid w:val="67916276"/>
    <w:rsid w:val="682D271D"/>
    <w:rsid w:val="68377F45"/>
    <w:rsid w:val="68A51BE0"/>
    <w:rsid w:val="68EF2666"/>
    <w:rsid w:val="691E5A87"/>
    <w:rsid w:val="691F140D"/>
    <w:rsid w:val="69210081"/>
    <w:rsid w:val="69767F2D"/>
    <w:rsid w:val="69A6372D"/>
    <w:rsid w:val="6A0B090C"/>
    <w:rsid w:val="6A2A4EEB"/>
    <w:rsid w:val="6A59590C"/>
    <w:rsid w:val="6AB77CC9"/>
    <w:rsid w:val="6B792120"/>
    <w:rsid w:val="6B82011A"/>
    <w:rsid w:val="6BE87B5D"/>
    <w:rsid w:val="6BF335CA"/>
    <w:rsid w:val="6C2F3C8A"/>
    <w:rsid w:val="6C3060C4"/>
    <w:rsid w:val="6CD931D0"/>
    <w:rsid w:val="6CF86F6E"/>
    <w:rsid w:val="6D355EA2"/>
    <w:rsid w:val="6DCE5141"/>
    <w:rsid w:val="6DD65C8B"/>
    <w:rsid w:val="6DD73204"/>
    <w:rsid w:val="6E4B3867"/>
    <w:rsid w:val="6E88609E"/>
    <w:rsid w:val="6EE04D96"/>
    <w:rsid w:val="6F216AAE"/>
    <w:rsid w:val="6F9B2CD4"/>
    <w:rsid w:val="6FBE5966"/>
    <w:rsid w:val="70B12E5C"/>
    <w:rsid w:val="70F86797"/>
    <w:rsid w:val="713707AD"/>
    <w:rsid w:val="7193011D"/>
    <w:rsid w:val="71BE777B"/>
    <w:rsid w:val="71D47D36"/>
    <w:rsid w:val="71E67F87"/>
    <w:rsid w:val="72014823"/>
    <w:rsid w:val="724A6961"/>
    <w:rsid w:val="726645B3"/>
    <w:rsid w:val="72722BF2"/>
    <w:rsid w:val="72A00A52"/>
    <w:rsid w:val="72F15312"/>
    <w:rsid w:val="73892549"/>
    <w:rsid w:val="73A75A02"/>
    <w:rsid w:val="744B4B68"/>
    <w:rsid w:val="744C5120"/>
    <w:rsid w:val="745730F5"/>
    <w:rsid w:val="74792E90"/>
    <w:rsid w:val="74A62F57"/>
    <w:rsid w:val="74A929C2"/>
    <w:rsid w:val="750660E0"/>
    <w:rsid w:val="755005B2"/>
    <w:rsid w:val="75704922"/>
    <w:rsid w:val="75AA7113"/>
    <w:rsid w:val="75E536C6"/>
    <w:rsid w:val="76144286"/>
    <w:rsid w:val="764D1EB5"/>
    <w:rsid w:val="767B0EDF"/>
    <w:rsid w:val="767F06AA"/>
    <w:rsid w:val="768747C2"/>
    <w:rsid w:val="773D2425"/>
    <w:rsid w:val="775F5329"/>
    <w:rsid w:val="77BC5986"/>
    <w:rsid w:val="77C65993"/>
    <w:rsid w:val="77D47039"/>
    <w:rsid w:val="77F6594A"/>
    <w:rsid w:val="77FF0C00"/>
    <w:rsid w:val="782973A6"/>
    <w:rsid w:val="78552DB7"/>
    <w:rsid w:val="78645902"/>
    <w:rsid w:val="78817005"/>
    <w:rsid w:val="78A66597"/>
    <w:rsid w:val="78AF43B5"/>
    <w:rsid w:val="78DB455B"/>
    <w:rsid w:val="79133E9F"/>
    <w:rsid w:val="79210579"/>
    <w:rsid w:val="7925209E"/>
    <w:rsid w:val="792A673B"/>
    <w:rsid w:val="7982375A"/>
    <w:rsid w:val="79C1169F"/>
    <w:rsid w:val="79F6696F"/>
    <w:rsid w:val="7A977FAE"/>
    <w:rsid w:val="7AA052BE"/>
    <w:rsid w:val="7AC52182"/>
    <w:rsid w:val="7B1505F5"/>
    <w:rsid w:val="7B1E6EE5"/>
    <w:rsid w:val="7BBE089D"/>
    <w:rsid w:val="7BDB64BE"/>
    <w:rsid w:val="7CA84A7C"/>
    <w:rsid w:val="7CEC050B"/>
    <w:rsid w:val="7D427E2F"/>
    <w:rsid w:val="7D660348"/>
    <w:rsid w:val="7D731D61"/>
    <w:rsid w:val="7E547187"/>
    <w:rsid w:val="7F092F6F"/>
    <w:rsid w:val="7F3C0BDF"/>
    <w:rsid w:val="7F5D6825"/>
    <w:rsid w:val="7FAA335A"/>
    <w:rsid w:val="7FC35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Body Text First Indent"/>
    <w:basedOn w:val="2"/>
    <w:qFormat/>
    <w:uiPriority w:val="0"/>
    <w:pPr>
      <w:ind w:firstLine="420" w:firstLineChars="100"/>
    </w:pPr>
  </w:style>
  <w:style w:type="paragraph" w:styleId="4">
    <w:name w:val="Plain Text"/>
    <w:basedOn w:val="1"/>
    <w:qFormat/>
    <w:uiPriority w:val="0"/>
    <w:rPr>
      <w:rFonts w:ascii="宋体" w:hAnsi="Courier New" w:cs="Courier New"/>
      <w:szCs w:val="21"/>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qFormat/>
    <w:uiPriority w:val="0"/>
  </w:style>
  <w:style w:type="character" w:customStyle="1" w:styleId="10">
    <w:name w:val="font01"/>
    <w:basedOn w:val="8"/>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6336</Words>
  <Characters>7714</Characters>
  <Lines>0</Lines>
  <Paragraphs>0</Paragraphs>
  <TotalTime>47</TotalTime>
  <ScaleCrop>false</ScaleCrop>
  <LinksUpToDate>false</LinksUpToDate>
  <CharactersWithSpaces>7714</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2022-08-29T08:00:00Z</dcterms:created>
  <dc:creator>Administrator</dc:creator>
  <cp:lastModifiedBy>Administrator</cp:lastModifiedBy>
  <dcterms:modified xsi:type="dcterms:W3CDTF">2025-07-02T09:44:19Z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14C86BFC565F42589AD7949E9D51965F</vt:lpwstr>
  </property>
  <property fmtid="{D5CDD505-2E9C-101B-9397-08002B2CF9AE}" pid="4" name="KSOTemplateDocerSaveRecord">
    <vt:lpwstr>eyJoZGlkIjoiNzM0MDI1YTBiOGFjNmFhMWM1NTg2ZDZmZjYxYzJlZmMiLCJ1c2VySWQiOiIyNDU0NjYxMjcifQ==</vt:lpwstr>
  </property>
</Properties>
</file>