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D5F40">
      <w:pPr>
        <w:bidi w:val="0"/>
        <w:jc w:val="center"/>
        <w:rPr>
          <w:rFonts w:hint="eastAsia" w:ascii="方正小标宋简体" w:hAnsi="方正小标宋简体" w:eastAsia="方正小标宋简体" w:cs="方正小标宋简体"/>
          <w:sz w:val="44"/>
          <w:szCs w:val="52"/>
          <w:lang w:val="zh-CN" w:eastAsia="zh-CN"/>
        </w:rPr>
      </w:pPr>
      <w:r>
        <w:rPr>
          <w:rFonts w:hint="eastAsia" w:ascii="方正小标宋简体" w:hAnsi="方正小标宋简体" w:eastAsia="方正小标宋简体" w:cs="方正小标宋简体"/>
          <w:sz w:val="44"/>
          <w:szCs w:val="52"/>
          <w:lang w:val="zh-CN" w:eastAsia="zh-CN"/>
        </w:rPr>
        <w:t>202</w:t>
      </w:r>
      <w:r>
        <w:rPr>
          <w:rFonts w:hint="eastAsia" w:ascii="方正小标宋简体" w:hAnsi="方正小标宋简体" w:eastAsia="方正小标宋简体" w:cs="方正小标宋简体"/>
          <w:sz w:val="44"/>
          <w:szCs w:val="52"/>
          <w:lang w:val="en-US" w:eastAsia="zh-CN"/>
        </w:rPr>
        <w:t>4</w:t>
      </w:r>
      <w:r>
        <w:rPr>
          <w:rFonts w:hint="eastAsia" w:ascii="方正小标宋简体" w:hAnsi="方正小标宋简体" w:eastAsia="方正小标宋简体" w:cs="方正小标宋简体"/>
          <w:sz w:val="44"/>
          <w:szCs w:val="52"/>
          <w:lang w:val="zh-CN" w:eastAsia="zh-CN"/>
        </w:rPr>
        <w:t>年度东安县人民政府决算公开</w:t>
      </w:r>
    </w:p>
    <w:p w14:paraId="42A877D1">
      <w:pPr>
        <w:bidi w:val="0"/>
        <w:jc w:val="center"/>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相关说明</w:t>
      </w:r>
    </w:p>
    <w:p w14:paraId="53D97582">
      <w:pPr>
        <w:bidi w:val="0"/>
        <w:jc w:val="center"/>
        <w:rPr>
          <w:rFonts w:hint="eastAsia" w:ascii="方正小标宋简体" w:hAnsi="方正小标宋简体" w:eastAsia="方正小标宋简体" w:cs="方正小标宋简体"/>
          <w:sz w:val="32"/>
          <w:szCs w:val="40"/>
          <w:lang w:val="en-US" w:eastAsia="zh-CN"/>
        </w:rPr>
      </w:pPr>
    </w:p>
    <w:p w14:paraId="5D1A407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outlineLvl w:val="0"/>
        <w:rPr>
          <w:rFonts w:hint="eastAsia" w:ascii="黑体" w:hAnsi="黑体" w:eastAsia="黑体" w:cs="黑体"/>
          <w:color w:val="000000"/>
          <w:sz w:val="32"/>
          <w:szCs w:val="32"/>
        </w:rPr>
      </w:pPr>
      <w:bookmarkStart w:id="0" w:name="_Toc26868"/>
      <w:bookmarkStart w:id="1" w:name="_Toc20683"/>
      <w:r>
        <w:rPr>
          <w:rFonts w:hint="eastAsia" w:ascii="黑体" w:hAnsi="黑体" w:eastAsia="黑体" w:cs="黑体"/>
          <w:color w:val="000000"/>
          <w:sz w:val="32"/>
          <w:szCs w:val="32"/>
        </w:rPr>
        <w:t>税收返还和转移支付情况</w:t>
      </w:r>
      <w:bookmarkEnd w:id="0"/>
      <w:bookmarkEnd w:id="1"/>
    </w:p>
    <w:p w14:paraId="35275F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hint="eastAsia" w:eastAsia="仿宋_GB2312"/>
          <w:color w:val="000000"/>
          <w:sz w:val="32"/>
          <w:szCs w:val="32"/>
          <w:lang w:val="en-US" w:eastAsia="zh-CN"/>
        </w:rPr>
        <w:t>2024</w:t>
      </w:r>
      <w:r>
        <w:rPr>
          <w:rFonts w:eastAsia="仿宋_GB2312"/>
          <w:color w:val="000000"/>
          <w:sz w:val="32"/>
          <w:szCs w:val="32"/>
        </w:rPr>
        <w:t>年，</w:t>
      </w:r>
      <w:r>
        <w:rPr>
          <w:rFonts w:hint="eastAsia" w:eastAsia="仿宋_GB2312"/>
          <w:color w:val="000000"/>
          <w:sz w:val="32"/>
          <w:szCs w:val="32"/>
        </w:rPr>
        <w:t>湖南省财政厅</w:t>
      </w:r>
      <w:r>
        <w:rPr>
          <w:rFonts w:eastAsia="仿宋_GB2312"/>
          <w:color w:val="000000"/>
          <w:sz w:val="32"/>
          <w:szCs w:val="32"/>
        </w:rPr>
        <w:t>对</w:t>
      </w:r>
      <w:r>
        <w:rPr>
          <w:rFonts w:hint="eastAsia" w:eastAsia="仿宋_GB2312"/>
          <w:color w:val="000000"/>
          <w:sz w:val="32"/>
          <w:szCs w:val="32"/>
        </w:rPr>
        <w:t>东安县</w:t>
      </w:r>
      <w:r>
        <w:rPr>
          <w:rFonts w:eastAsia="仿宋_GB2312"/>
          <w:color w:val="000000"/>
          <w:sz w:val="32"/>
          <w:szCs w:val="32"/>
        </w:rPr>
        <w:t>税收返还和转移支付</w:t>
      </w:r>
      <w:r>
        <w:rPr>
          <w:rFonts w:hint="eastAsia" w:eastAsia="仿宋_GB2312"/>
          <w:color w:val="000000"/>
          <w:sz w:val="32"/>
          <w:szCs w:val="32"/>
        </w:rPr>
        <w:t>决</w:t>
      </w:r>
      <w:r>
        <w:rPr>
          <w:rFonts w:eastAsia="仿宋_GB2312"/>
          <w:color w:val="000000"/>
          <w:sz w:val="32"/>
          <w:szCs w:val="32"/>
        </w:rPr>
        <w:t>算</w:t>
      </w:r>
      <w:r>
        <w:rPr>
          <w:rFonts w:hint="eastAsia" w:eastAsia="仿宋_GB2312"/>
          <w:color w:val="000000"/>
          <w:sz w:val="32"/>
          <w:szCs w:val="32"/>
        </w:rPr>
        <w:t>数为</w:t>
      </w:r>
      <w:r>
        <w:rPr>
          <w:rFonts w:hint="eastAsia" w:eastAsia="仿宋_GB2312"/>
          <w:color w:val="000000"/>
          <w:sz w:val="32"/>
          <w:szCs w:val="32"/>
          <w:lang w:val="en-US" w:eastAsia="zh-CN"/>
        </w:rPr>
        <w:t>277881</w:t>
      </w:r>
      <w:r>
        <w:rPr>
          <w:rFonts w:hint="eastAsia" w:eastAsia="仿宋_GB2312"/>
          <w:color w:val="000000"/>
          <w:sz w:val="32"/>
          <w:szCs w:val="32"/>
        </w:rPr>
        <w:t>万元，</w:t>
      </w:r>
      <w:r>
        <w:rPr>
          <w:rFonts w:eastAsia="仿宋_GB2312"/>
          <w:color w:val="000000"/>
          <w:sz w:val="32"/>
          <w:szCs w:val="32"/>
        </w:rPr>
        <w:t>比上年</w:t>
      </w:r>
      <w:r>
        <w:rPr>
          <w:rFonts w:hint="eastAsia" w:eastAsia="仿宋_GB2312"/>
          <w:color w:val="000000"/>
          <w:sz w:val="32"/>
          <w:szCs w:val="32"/>
          <w:lang w:val="en-US" w:eastAsia="zh-CN"/>
        </w:rPr>
        <w:t>增加2182</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lang w:val="en-US" w:eastAsia="zh-CN"/>
        </w:rPr>
        <w:t>增长0.79</w:t>
      </w:r>
      <w:r>
        <w:rPr>
          <w:rFonts w:hint="eastAsia" w:eastAsia="仿宋_GB2312"/>
          <w:color w:val="000000"/>
          <w:sz w:val="32"/>
          <w:szCs w:val="32"/>
        </w:rPr>
        <w:t>%</w:t>
      </w:r>
      <w:r>
        <w:rPr>
          <w:rFonts w:eastAsia="仿宋_GB2312"/>
          <w:color w:val="000000"/>
          <w:sz w:val="32"/>
          <w:szCs w:val="32"/>
        </w:rPr>
        <w:t>。</w:t>
      </w:r>
      <w:r>
        <w:rPr>
          <w:rFonts w:hint="eastAsia" w:eastAsia="仿宋_GB2312"/>
          <w:color w:val="000000"/>
          <w:sz w:val="32"/>
          <w:szCs w:val="32"/>
        </w:rPr>
        <w:t>我们按202</w:t>
      </w:r>
      <w:r>
        <w:rPr>
          <w:rFonts w:hint="eastAsia" w:eastAsia="仿宋_GB2312"/>
          <w:color w:val="000000"/>
          <w:sz w:val="32"/>
          <w:szCs w:val="32"/>
          <w:lang w:val="en-US" w:eastAsia="zh-CN"/>
        </w:rPr>
        <w:t>4</w:t>
      </w:r>
      <w:r>
        <w:rPr>
          <w:rFonts w:hint="eastAsia" w:eastAsia="仿宋_GB2312"/>
          <w:color w:val="000000"/>
          <w:sz w:val="32"/>
          <w:szCs w:val="32"/>
        </w:rPr>
        <w:t>年省厅对东安税收返还和转移支付的决算数列入年初预算，</w:t>
      </w:r>
      <w:r>
        <w:rPr>
          <w:rFonts w:eastAsia="仿宋_GB2312"/>
          <w:color w:val="000000"/>
          <w:sz w:val="32"/>
          <w:szCs w:val="32"/>
        </w:rPr>
        <w:t>其中：</w:t>
      </w:r>
    </w:p>
    <w:p w14:paraId="241C3A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000000"/>
          <w:sz w:val="32"/>
          <w:szCs w:val="32"/>
          <w:rPrChange w:id="0" w:author="Administrator" w:date="2025-09-18T11:24:55Z">
            <w:rPr>
              <w:rFonts w:eastAsia="楷体_GB2312"/>
              <w:b/>
              <w:color w:val="000000"/>
              <w:sz w:val="32"/>
              <w:szCs w:val="32"/>
            </w:rPr>
          </w:rPrChange>
        </w:rPr>
      </w:pPr>
      <w:r>
        <w:rPr>
          <w:rFonts w:hint="eastAsia" w:ascii="黑体" w:hAnsi="黑体" w:eastAsia="黑体" w:cs="黑体"/>
          <w:b w:val="0"/>
          <w:bCs/>
          <w:color w:val="000000"/>
          <w:sz w:val="32"/>
          <w:szCs w:val="32"/>
          <w:rPrChange w:id="1" w:author="Administrator" w:date="2025-09-18T11:24:55Z">
            <w:rPr>
              <w:rFonts w:eastAsia="楷体_GB2312"/>
              <w:b/>
              <w:color w:val="000000"/>
              <w:sz w:val="32"/>
              <w:szCs w:val="32"/>
            </w:rPr>
          </w:rPrChange>
        </w:rPr>
        <w:t>（一）税收返还</w:t>
      </w:r>
    </w:p>
    <w:p w14:paraId="6FD6EA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auto"/>
          <w:sz w:val="32"/>
          <w:szCs w:val="32"/>
        </w:rPr>
      </w:pPr>
      <w:r>
        <w:rPr>
          <w:rFonts w:eastAsia="仿宋_GB2312"/>
          <w:color w:val="auto"/>
          <w:sz w:val="32"/>
          <w:szCs w:val="32"/>
        </w:rPr>
        <w:t>税收返还</w:t>
      </w:r>
      <w:r>
        <w:rPr>
          <w:rFonts w:hint="eastAsia" w:eastAsia="仿宋_GB2312"/>
          <w:color w:val="auto"/>
          <w:sz w:val="32"/>
          <w:szCs w:val="32"/>
          <w:lang w:val="en-US" w:eastAsia="zh-CN"/>
        </w:rPr>
        <w:t>7796</w:t>
      </w:r>
      <w:r>
        <w:rPr>
          <w:rFonts w:hint="eastAsia" w:eastAsia="仿宋_GB2312"/>
          <w:color w:val="auto"/>
          <w:sz w:val="32"/>
          <w:szCs w:val="32"/>
        </w:rPr>
        <w:t>万元</w:t>
      </w:r>
      <w:r>
        <w:rPr>
          <w:rFonts w:eastAsia="仿宋_GB2312"/>
          <w:color w:val="auto"/>
          <w:sz w:val="32"/>
          <w:szCs w:val="32"/>
        </w:rPr>
        <w:t>，与上年持平。其中：</w:t>
      </w:r>
    </w:p>
    <w:p w14:paraId="28B45B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auto"/>
          <w:sz w:val="32"/>
          <w:szCs w:val="32"/>
        </w:rPr>
      </w:pPr>
      <w:r>
        <w:rPr>
          <w:rFonts w:eastAsia="仿宋_GB2312"/>
          <w:color w:val="auto"/>
          <w:sz w:val="32"/>
          <w:szCs w:val="32"/>
        </w:rPr>
        <w:t>增值税税收返还</w:t>
      </w:r>
      <w:r>
        <w:rPr>
          <w:rFonts w:hint="eastAsia" w:eastAsia="仿宋_GB2312"/>
          <w:color w:val="auto"/>
          <w:sz w:val="32"/>
          <w:szCs w:val="32"/>
          <w:lang w:val="en-US" w:eastAsia="zh-CN"/>
        </w:rPr>
        <w:t>1853</w:t>
      </w:r>
      <w:r>
        <w:rPr>
          <w:rFonts w:hint="eastAsia" w:eastAsia="仿宋_GB2312"/>
          <w:color w:val="auto"/>
          <w:sz w:val="32"/>
          <w:szCs w:val="32"/>
        </w:rPr>
        <w:t>万元</w:t>
      </w:r>
      <w:r>
        <w:rPr>
          <w:rFonts w:hint="eastAsia" w:eastAsia="仿宋_GB2312"/>
          <w:color w:val="auto"/>
          <w:sz w:val="32"/>
          <w:szCs w:val="32"/>
          <w:lang w:eastAsia="zh-CN"/>
        </w:rPr>
        <w:t>；</w:t>
      </w:r>
    </w:p>
    <w:p w14:paraId="1E6601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auto"/>
          <w:sz w:val="32"/>
          <w:szCs w:val="32"/>
        </w:rPr>
      </w:pPr>
      <w:r>
        <w:rPr>
          <w:rFonts w:eastAsia="仿宋_GB2312"/>
          <w:color w:val="auto"/>
          <w:sz w:val="32"/>
          <w:szCs w:val="32"/>
        </w:rPr>
        <w:t>消费税税收返还</w:t>
      </w:r>
      <w:r>
        <w:rPr>
          <w:rFonts w:hint="eastAsia" w:eastAsia="仿宋_GB2312"/>
          <w:color w:val="auto"/>
          <w:sz w:val="32"/>
          <w:szCs w:val="32"/>
        </w:rPr>
        <w:t>2万元</w:t>
      </w:r>
      <w:r>
        <w:rPr>
          <w:rFonts w:hint="eastAsia" w:eastAsia="仿宋_GB2312"/>
          <w:color w:val="auto"/>
          <w:sz w:val="32"/>
          <w:szCs w:val="32"/>
          <w:lang w:eastAsia="zh-CN"/>
        </w:rPr>
        <w:t>；</w:t>
      </w:r>
    </w:p>
    <w:p w14:paraId="2ED75A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auto"/>
          <w:sz w:val="32"/>
          <w:szCs w:val="32"/>
        </w:rPr>
      </w:pPr>
      <w:r>
        <w:rPr>
          <w:rFonts w:eastAsia="仿宋_GB2312"/>
          <w:color w:val="auto"/>
          <w:sz w:val="32"/>
          <w:szCs w:val="32"/>
        </w:rPr>
        <w:t>所得税基数返还</w:t>
      </w:r>
      <w:r>
        <w:rPr>
          <w:rFonts w:hint="eastAsia" w:eastAsia="仿宋_GB2312"/>
          <w:color w:val="auto"/>
          <w:sz w:val="32"/>
          <w:szCs w:val="32"/>
        </w:rPr>
        <w:t>620万元</w:t>
      </w:r>
      <w:r>
        <w:rPr>
          <w:rFonts w:hint="eastAsia" w:eastAsia="仿宋_GB2312"/>
          <w:color w:val="auto"/>
          <w:sz w:val="32"/>
          <w:szCs w:val="32"/>
          <w:lang w:eastAsia="zh-CN"/>
        </w:rPr>
        <w:t>；</w:t>
      </w:r>
    </w:p>
    <w:p w14:paraId="4CF73E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sz w:val="32"/>
          <w:szCs w:val="32"/>
          <w:lang w:eastAsia="zh-CN"/>
        </w:rPr>
      </w:pPr>
      <w:r>
        <w:rPr>
          <w:rFonts w:eastAsia="仿宋_GB2312"/>
          <w:color w:val="auto"/>
          <w:sz w:val="32"/>
          <w:szCs w:val="32"/>
        </w:rPr>
        <w:t>成品油税费改革税收返还</w:t>
      </w:r>
      <w:r>
        <w:rPr>
          <w:rFonts w:hint="eastAsia" w:eastAsia="仿宋_GB2312"/>
          <w:color w:val="auto"/>
          <w:sz w:val="32"/>
          <w:szCs w:val="32"/>
          <w:lang w:val="en-US" w:eastAsia="zh-CN"/>
        </w:rPr>
        <w:t>1549</w:t>
      </w:r>
      <w:r>
        <w:rPr>
          <w:rFonts w:hint="eastAsia" w:eastAsia="仿宋_GB2312"/>
          <w:color w:val="auto"/>
          <w:sz w:val="32"/>
          <w:szCs w:val="32"/>
        </w:rPr>
        <w:t>万元</w:t>
      </w:r>
      <w:r>
        <w:rPr>
          <w:rFonts w:hint="eastAsia" w:eastAsia="仿宋_GB2312"/>
          <w:color w:val="auto"/>
          <w:sz w:val="32"/>
          <w:szCs w:val="32"/>
          <w:lang w:eastAsia="zh-CN"/>
        </w:rPr>
        <w:t>；</w:t>
      </w:r>
    </w:p>
    <w:p w14:paraId="5C6B71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color w:val="auto"/>
          <w:sz w:val="32"/>
          <w:szCs w:val="32"/>
          <w:lang w:val="en-US" w:eastAsia="zh-CN"/>
        </w:rPr>
      </w:pPr>
      <w:r>
        <w:rPr>
          <w:rFonts w:hint="eastAsia" w:eastAsia="仿宋_GB2312"/>
          <w:color w:val="auto"/>
          <w:sz w:val="32"/>
          <w:szCs w:val="32"/>
        </w:rPr>
        <w:t>增值税“五五分享”税收返还收入</w:t>
      </w:r>
      <w:r>
        <w:rPr>
          <w:rFonts w:hint="eastAsia" w:eastAsia="仿宋_GB2312"/>
          <w:color w:val="auto"/>
          <w:sz w:val="32"/>
          <w:szCs w:val="32"/>
          <w:lang w:val="en-US" w:eastAsia="zh-CN"/>
        </w:rPr>
        <w:t>2735万元；</w:t>
      </w:r>
    </w:p>
    <w:p w14:paraId="731F02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auto"/>
          <w:sz w:val="32"/>
          <w:szCs w:val="32"/>
        </w:rPr>
      </w:pPr>
      <w:r>
        <w:rPr>
          <w:rFonts w:eastAsia="仿宋_GB2312"/>
          <w:color w:val="auto"/>
          <w:sz w:val="32"/>
          <w:szCs w:val="32"/>
        </w:rPr>
        <w:t>其他税收返还</w:t>
      </w:r>
      <w:r>
        <w:rPr>
          <w:rFonts w:hint="eastAsia" w:eastAsia="仿宋_GB2312"/>
          <w:color w:val="auto"/>
          <w:sz w:val="32"/>
          <w:szCs w:val="32"/>
        </w:rPr>
        <w:t>1037万元。</w:t>
      </w:r>
    </w:p>
    <w:p w14:paraId="269045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auto"/>
          <w:sz w:val="32"/>
          <w:szCs w:val="32"/>
          <w:lang w:eastAsia="zh-CN"/>
          <w:rPrChange w:id="2" w:author="Administrator" w:date="2025-09-18T11:24:48Z">
            <w:rPr>
              <w:rFonts w:hint="eastAsia" w:eastAsia="楷体_GB2312"/>
              <w:b/>
              <w:color w:val="auto"/>
              <w:sz w:val="32"/>
              <w:szCs w:val="32"/>
              <w:lang w:eastAsia="zh-CN"/>
            </w:rPr>
          </w:rPrChange>
        </w:rPr>
      </w:pPr>
      <w:r>
        <w:rPr>
          <w:rFonts w:hint="eastAsia" w:ascii="黑体" w:hAnsi="黑体" w:eastAsia="黑体" w:cs="黑体"/>
          <w:b w:val="0"/>
          <w:bCs/>
          <w:color w:val="auto"/>
          <w:sz w:val="32"/>
          <w:szCs w:val="32"/>
          <w:rPrChange w:id="3" w:author="Administrator" w:date="2025-09-18T11:24:48Z">
            <w:rPr>
              <w:rFonts w:eastAsia="楷体_GB2312"/>
              <w:b/>
              <w:color w:val="auto"/>
              <w:sz w:val="32"/>
              <w:szCs w:val="32"/>
            </w:rPr>
          </w:rPrChange>
        </w:rPr>
        <w:t>（二）一般性转移支付</w:t>
      </w:r>
      <w:r>
        <w:rPr>
          <w:rFonts w:hint="eastAsia" w:ascii="黑体" w:hAnsi="黑体" w:eastAsia="黑体" w:cs="黑体"/>
          <w:b w:val="0"/>
          <w:bCs/>
          <w:color w:val="auto"/>
          <w:sz w:val="32"/>
          <w:szCs w:val="32"/>
          <w:lang w:eastAsia="zh-CN"/>
          <w:rPrChange w:id="4" w:author="Administrator" w:date="2025-09-18T11:24:48Z">
            <w:rPr>
              <w:rFonts w:hint="eastAsia" w:eastAsia="楷体_GB2312"/>
              <w:b/>
              <w:color w:val="auto"/>
              <w:sz w:val="32"/>
              <w:szCs w:val="32"/>
              <w:lang w:eastAsia="zh-CN"/>
            </w:rPr>
          </w:rPrChange>
        </w:rPr>
        <w:t>收入</w:t>
      </w:r>
    </w:p>
    <w:p w14:paraId="72402B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highlight w:val="none"/>
        </w:rPr>
      </w:pPr>
      <w:r>
        <w:rPr>
          <w:rFonts w:hint="eastAsia" w:eastAsia="仿宋_GB2312"/>
          <w:color w:val="000000"/>
          <w:sz w:val="32"/>
          <w:szCs w:val="32"/>
          <w:highlight w:val="none"/>
        </w:rPr>
        <w:t>202</w:t>
      </w:r>
      <w:r>
        <w:rPr>
          <w:rFonts w:hint="eastAsia" w:eastAsia="仿宋_GB2312"/>
          <w:color w:val="000000"/>
          <w:sz w:val="32"/>
          <w:szCs w:val="32"/>
          <w:highlight w:val="none"/>
          <w:lang w:val="en-US" w:eastAsia="zh-CN"/>
        </w:rPr>
        <w:t>4</w:t>
      </w:r>
      <w:r>
        <w:rPr>
          <w:rFonts w:hint="eastAsia" w:eastAsia="仿宋_GB2312"/>
          <w:color w:val="000000"/>
          <w:sz w:val="32"/>
          <w:szCs w:val="32"/>
          <w:highlight w:val="none"/>
        </w:rPr>
        <w:t>年东安县</w:t>
      </w:r>
      <w:r>
        <w:rPr>
          <w:rFonts w:eastAsia="仿宋_GB2312"/>
          <w:color w:val="000000"/>
          <w:sz w:val="32"/>
          <w:szCs w:val="32"/>
          <w:highlight w:val="none"/>
        </w:rPr>
        <w:t>一般性转移支付</w:t>
      </w:r>
      <w:r>
        <w:rPr>
          <w:rFonts w:hint="eastAsia" w:eastAsia="仿宋_GB2312"/>
          <w:color w:val="000000"/>
          <w:sz w:val="32"/>
          <w:szCs w:val="32"/>
          <w:highlight w:val="none"/>
        </w:rPr>
        <w:t>收入</w:t>
      </w:r>
      <w:r>
        <w:rPr>
          <w:rFonts w:hint="eastAsia" w:eastAsia="仿宋_GB2312"/>
          <w:color w:val="000000"/>
          <w:sz w:val="32"/>
          <w:szCs w:val="32"/>
          <w:highlight w:val="none"/>
          <w:lang w:val="en-US" w:eastAsia="zh-CN"/>
        </w:rPr>
        <w:t>243193</w:t>
      </w:r>
      <w:r>
        <w:rPr>
          <w:rFonts w:hint="eastAsia" w:eastAsia="仿宋_GB2312"/>
          <w:color w:val="000000"/>
          <w:sz w:val="32"/>
          <w:szCs w:val="32"/>
          <w:highlight w:val="none"/>
        </w:rPr>
        <w:t>万元</w:t>
      </w:r>
      <w:r>
        <w:rPr>
          <w:rFonts w:eastAsia="仿宋_GB2312"/>
          <w:color w:val="000000"/>
          <w:sz w:val="32"/>
          <w:szCs w:val="32"/>
          <w:highlight w:val="none"/>
        </w:rPr>
        <w:t>，比上年</w:t>
      </w:r>
      <w:r>
        <w:rPr>
          <w:rFonts w:hint="eastAsia" w:eastAsia="仿宋_GB2312"/>
          <w:color w:val="000000"/>
          <w:sz w:val="32"/>
          <w:szCs w:val="32"/>
          <w:highlight w:val="none"/>
          <w:lang w:val="en-US" w:eastAsia="zh-CN"/>
        </w:rPr>
        <w:t>减少6598</w:t>
      </w:r>
      <w:r>
        <w:rPr>
          <w:rFonts w:hint="eastAsia" w:eastAsia="仿宋_GB2312"/>
          <w:color w:val="000000"/>
          <w:sz w:val="32"/>
          <w:szCs w:val="32"/>
          <w:highlight w:val="none"/>
        </w:rPr>
        <w:t>万元</w:t>
      </w:r>
      <w:r>
        <w:rPr>
          <w:rFonts w:eastAsia="仿宋_GB2312"/>
          <w:color w:val="000000"/>
          <w:sz w:val="32"/>
          <w:szCs w:val="32"/>
          <w:highlight w:val="none"/>
        </w:rPr>
        <w:t>，</w:t>
      </w:r>
      <w:r>
        <w:rPr>
          <w:rFonts w:hint="eastAsia" w:eastAsia="仿宋_GB2312"/>
          <w:color w:val="000000"/>
          <w:sz w:val="32"/>
          <w:szCs w:val="32"/>
          <w:highlight w:val="none"/>
          <w:lang w:val="en-US" w:eastAsia="zh-CN"/>
        </w:rPr>
        <w:t>下降2.64</w:t>
      </w:r>
      <w:r>
        <w:rPr>
          <w:rFonts w:hint="eastAsia" w:eastAsia="仿宋_GB2312"/>
          <w:color w:val="000000"/>
          <w:sz w:val="32"/>
          <w:szCs w:val="32"/>
          <w:highlight w:val="none"/>
        </w:rPr>
        <w:t>%</w:t>
      </w:r>
      <w:r>
        <w:rPr>
          <w:rFonts w:hint="eastAsia" w:eastAsia="仿宋_GB2312"/>
          <w:color w:val="000000"/>
          <w:sz w:val="32"/>
          <w:szCs w:val="32"/>
          <w:highlight w:val="none"/>
          <w:lang w:eastAsia="zh-CN"/>
        </w:rPr>
        <w:t>。</w:t>
      </w:r>
      <w:r>
        <w:rPr>
          <w:rFonts w:eastAsia="仿宋_GB2312"/>
          <w:color w:val="000000"/>
          <w:sz w:val="32"/>
          <w:szCs w:val="32"/>
          <w:highlight w:val="none"/>
        </w:rPr>
        <w:t>其中：</w:t>
      </w:r>
    </w:p>
    <w:p w14:paraId="244C4FA1">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highlight w:val="none"/>
        </w:rPr>
      </w:pPr>
      <w:r>
        <w:rPr>
          <w:rFonts w:hint="eastAsia" w:eastAsia="仿宋_GB2312"/>
          <w:color w:val="000000"/>
          <w:sz w:val="32"/>
          <w:szCs w:val="32"/>
          <w:highlight w:val="none"/>
        </w:rPr>
        <w:t>体制补助收入197万元，与上年持平；</w:t>
      </w:r>
    </w:p>
    <w:p w14:paraId="5AB92AE7">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highlight w:val="none"/>
        </w:rPr>
      </w:pPr>
      <w:r>
        <w:rPr>
          <w:rFonts w:eastAsia="仿宋_GB2312"/>
          <w:color w:val="000000"/>
          <w:sz w:val="32"/>
          <w:szCs w:val="32"/>
          <w:highlight w:val="none"/>
        </w:rPr>
        <w:t>均衡性转移支付</w:t>
      </w:r>
      <w:r>
        <w:rPr>
          <w:rFonts w:hint="eastAsia" w:eastAsia="仿宋_GB2312"/>
          <w:color w:val="000000"/>
          <w:sz w:val="32"/>
          <w:szCs w:val="32"/>
          <w:highlight w:val="none"/>
        </w:rPr>
        <w:t>收入</w:t>
      </w:r>
      <w:r>
        <w:rPr>
          <w:rFonts w:hint="eastAsia" w:eastAsia="仿宋_GB2312"/>
          <w:color w:val="000000"/>
          <w:sz w:val="32"/>
          <w:szCs w:val="32"/>
          <w:highlight w:val="none"/>
          <w:lang w:val="en-US" w:eastAsia="zh-CN"/>
        </w:rPr>
        <w:t>76176</w:t>
      </w:r>
      <w:r>
        <w:rPr>
          <w:rFonts w:hint="eastAsia" w:eastAsia="仿宋_GB2312"/>
          <w:color w:val="000000"/>
          <w:sz w:val="32"/>
          <w:szCs w:val="32"/>
          <w:highlight w:val="none"/>
        </w:rPr>
        <w:t>万元</w:t>
      </w:r>
      <w:r>
        <w:rPr>
          <w:rFonts w:eastAsia="仿宋_GB2312"/>
          <w:color w:val="000000"/>
          <w:sz w:val="32"/>
          <w:szCs w:val="32"/>
          <w:highlight w:val="none"/>
        </w:rPr>
        <w:t>, 比上年</w:t>
      </w:r>
      <w:r>
        <w:rPr>
          <w:rFonts w:hint="eastAsia" w:eastAsia="仿宋_GB2312"/>
          <w:color w:val="000000"/>
          <w:sz w:val="32"/>
          <w:szCs w:val="32"/>
          <w:highlight w:val="none"/>
        </w:rPr>
        <w:t>增加</w:t>
      </w:r>
      <w:r>
        <w:rPr>
          <w:rFonts w:hint="eastAsia" w:eastAsia="仿宋_GB2312"/>
          <w:color w:val="000000"/>
          <w:sz w:val="32"/>
          <w:szCs w:val="32"/>
          <w:highlight w:val="none"/>
          <w:lang w:val="en-US" w:eastAsia="zh-CN"/>
        </w:rPr>
        <w:t>8133</w:t>
      </w:r>
      <w:r>
        <w:rPr>
          <w:rFonts w:hint="eastAsia" w:eastAsia="仿宋_GB2312"/>
          <w:color w:val="000000"/>
          <w:sz w:val="32"/>
          <w:szCs w:val="32"/>
          <w:highlight w:val="none"/>
        </w:rPr>
        <w:t>万</w:t>
      </w:r>
      <w:r>
        <w:rPr>
          <w:rFonts w:eastAsia="仿宋_GB2312"/>
          <w:color w:val="000000"/>
          <w:sz w:val="32"/>
          <w:szCs w:val="32"/>
          <w:highlight w:val="none"/>
        </w:rPr>
        <w:t>，</w:t>
      </w:r>
      <w:r>
        <w:rPr>
          <w:rFonts w:hint="eastAsia" w:eastAsia="仿宋_GB2312"/>
          <w:color w:val="000000"/>
          <w:sz w:val="32"/>
          <w:szCs w:val="32"/>
          <w:highlight w:val="none"/>
          <w:lang w:eastAsia="zh-CN"/>
        </w:rPr>
        <w:t>增长</w:t>
      </w:r>
      <w:r>
        <w:rPr>
          <w:rFonts w:hint="eastAsia" w:eastAsia="仿宋_GB2312"/>
          <w:color w:val="000000"/>
          <w:sz w:val="32"/>
          <w:szCs w:val="32"/>
          <w:highlight w:val="none"/>
          <w:lang w:val="en-US" w:eastAsia="zh-CN"/>
        </w:rPr>
        <w:t>11.95</w:t>
      </w:r>
      <w:r>
        <w:rPr>
          <w:rFonts w:hint="eastAsia" w:eastAsia="仿宋_GB2312"/>
          <w:color w:val="000000"/>
          <w:sz w:val="32"/>
          <w:szCs w:val="32"/>
          <w:highlight w:val="none"/>
        </w:rPr>
        <w:t>%</w:t>
      </w:r>
      <w:r>
        <w:rPr>
          <w:rFonts w:hint="eastAsia" w:eastAsia="仿宋_GB2312"/>
          <w:color w:val="000000"/>
          <w:sz w:val="32"/>
          <w:szCs w:val="32"/>
          <w:highlight w:val="none"/>
          <w:lang w:eastAsia="zh-CN"/>
        </w:rPr>
        <w:t>；</w:t>
      </w:r>
    </w:p>
    <w:p w14:paraId="399C49D1">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hint="eastAsia" w:eastAsia="仿宋_GB2312"/>
          <w:color w:val="000000"/>
          <w:sz w:val="32"/>
          <w:szCs w:val="32"/>
          <w:highlight w:val="none"/>
        </w:rPr>
        <w:t>县级基本财力</w:t>
      </w:r>
      <w:r>
        <w:rPr>
          <w:rFonts w:hint="eastAsia" w:eastAsia="仿宋_GB2312"/>
          <w:color w:val="000000"/>
          <w:sz w:val="32"/>
          <w:szCs w:val="32"/>
        </w:rPr>
        <w:t>保障机制奖补资金收入</w:t>
      </w:r>
      <w:r>
        <w:rPr>
          <w:rFonts w:hint="eastAsia" w:eastAsia="仿宋_GB2312"/>
          <w:color w:val="000000"/>
          <w:sz w:val="32"/>
          <w:szCs w:val="32"/>
          <w:lang w:val="en-US" w:eastAsia="zh-CN"/>
        </w:rPr>
        <w:t>22952</w:t>
      </w:r>
      <w:r>
        <w:rPr>
          <w:rFonts w:hint="eastAsia" w:eastAsia="仿宋_GB2312"/>
          <w:color w:val="000000"/>
          <w:sz w:val="32"/>
          <w:szCs w:val="32"/>
        </w:rPr>
        <w:t>万元，比上年</w:t>
      </w:r>
      <w:r>
        <w:rPr>
          <w:rFonts w:hint="eastAsia" w:eastAsia="仿宋_GB2312"/>
          <w:color w:val="000000"/>
          <w:sz w:val="32"/>
          <w:szCs w:val="32"/>
          <w:lang w:val="en-US" w:eastAsia="zh-CN"/>
        </w:rPr>
        <w:t>减少99</w:t>
      </w:r>
      <w:r>
        <w:rPr>
          <w:rFonts w:hint="eastAsia" w:eastAsia="仿宋_GB2312"/>
          <w:color w:val="000000"/>
          <w:sz w:val="32"/>
          <w:szCs w:val="32"/>
        </w:rPr>
        <w:t>万元，</w:t>
      </w:r>
      <w:r>
        <w:rPr>
          <w:rFonts w:hint="eastAsia" w:eastAsia="仿宋_GB2312"/>
          <w:color w:val="000000"/>
          <w:sz w:val="32"/>
          <w:szCs w:val="32"/>
          <w:lang w:val="en-US" w:eastAsia="zh-CN"/>
        </w:rPr>
        <w:t>下降0.43</w:t>
      </w:r>
      <w:r>
        <w:rPr>
          <w:rFonts w:hint="eastAsia" w:eastAsia="仿宋_GB2312"/>
          <w:color w:val="000000"/>
          <w:sz w:val="32"/>
          <w:szCs w:val="32"/>
        </w:rPr>
        <w:t>%；</w:t>
      </w:r>
    </w:p>
    <w:p w14:paraId="4BDE47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hint="eastAsia" w:eastAsia="仿宋_GB2312"/>
          <w:color w:val="000000"/>
          <w:sz w:val="32"/>
          <w:szCs w:val="32"/>
        </w:rPr>
        <w:t>4、结算补助收入</w:t>
      </w:r>
      <w:r>
        <w:rPr>
          <w:rFonts w:hint="eastAsia" w:eastAsia="仿宋_GB2312"/>
          <w:color w:val="000000"/>
          <w:sz w:val="32"/>
          <w:szCs w:val="32"/>
          <w:lang w:val="en-US" w:eastAsia="zh-CN"/>
        </w:rPr>
        <w:t>3374万元，</w:t>
      </w:r>
      <w:r>
        <w:rPr>
          <w:rFonts w:hint="eastAsia" w:eastAsia="仿宋_GB2312"/>
          <w:color w:val="000000"/>
          <w:sz w:val="32"/>
          <w:szCs w:val="32"/>
        </w:rPr>
        <w:t>比上年</w:t>
      </w:r>
      <w:r>
        <w:rPr>
          <w:rFonts w:hint="eastAsia" w:eastAsia="仿宋_GB2312"/>
          <w:color w:val="000000"/>
          <w:sz w:val="32"/>
          <w:szCs w:val="32"/>
          <w:lang w:val="en-US" w:eastAsia="zh-CN"/>
        </w:rPr>
        <w:t>减少3289万元，下降49.36%</w:t>
      </w:r>
      <w:r>
        <w:rPr>
          <w:rFonts w:hint="eastAsia" w:eastAsia="仿宋_GB2312"/>
          <w:color w:val="000000"/>
          <w:sz w:val="32"/>
          <w:szCs w:val="32"/>
        </w:rPr>
        <w:t>；</w:t>
      </w:r>
    </w:p>
    <w:p w14:paraId="73956C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highlight w:val="none"/>
        </w:rPr>
      </w:pPr>
      <w:r>
        <w:rPr>
          <w:rFonts w:hint="eastAsia" w:eastAsia="仿宋_GB2312"/>
          <w:color w:val="000000"/>
          <w:sz w:val="32"/>
          <w:szCs w:val="32"/>
        </w:rPr>
        <w:t>5、企业事业单位划</w:t>
      </w:r>
      <w:r>
        <w:rPr>
          <w:rFonts w:hint="eastAsia" w:eastAsia="仿宋_GB2312"/>
          <w:color w:val="000000"/>
          <w:sz w:val="32"/>
          <w:szCs w:val="32"/>
          <w:highlight w:val="none"/>
        </w:rPr>
        <w:t>转补助收入108万元，与上年持平；</w:t>
      </w:r>
    </w:p>
    <w:p w14:paraId="29D192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highlight w:val="none"/>
        </w:rPr>
      </w:pPr>
      <w:r>
        <w:rPr>
          <w:rFonts w:hint="eastAsia" w:eastAsia="仿宋_GB2312"/>
          <w:color w:val="000000"/>
          <w:sz w:val="32"/>
          <w:szCs w:val="32"/>
          <w:highlight w:val="none"/>
        </w:rPr>
        <w:t>6、产粮大县奖励资金收入</w:t>
      </w:r>
      <w:r>
        <w:rPr>
          <w:rFonts w:hint="eastAsia" w:eastAsia="仿宋_GB2312"/>
          <w:color w:val="000000"/>
          <w:sz w:val="32"/>
          <w:szCs w:val="32"/>
          <w:highlight w:val="none"/>
          <w:lang w:val="en-US" w:eastAsia="zh-CN"/>
        </w:rPr>
        <w:t>3992</w:t>
      </w:r>
      <w:r>
        <w:rPr>
          <w:rFonts w:hint="eastAsia" w:eastAsia="仿宋_GB2312"/>
          <w:color w:val="000000"/>
          <w:sz w:val="32"/>
          <w:szCs w:val="32"/>
          <w:highlight w:val="none"/>
        </w:rPr>
        <w:t>万元，比上年</w:t>
      </w:r>
      <w:r>
        <w:rPr>
          <w:rFonts w:hint="eastAsia" w:eastAsia="仿宋_GB2312"/>
          <w:color w:val="000000"/>
          <w:sz w:val="32"/>
          <w:szCs w:val="32"/>
          <w:highlight w:val="none"/>
          <w:lang w:val="en-US" w:eastAsia="zh-CN"/>
        </w:rPr>
        <w:t>减少201</w:t>
      </w:r>
      <w:r>
        <w:rPr>
          <w:rFonts w:hint="eastAsia" w:eastAsia="仿宋_GB2312"/>
          <w:color w:val="000000"/>
          <w:sz w:val="32"/>
          <w:szCs w:val="32"/>
          <w:highlight w:val="none"/>
        </w:rPr>
        <w:t>万元，</w:t>
      </w:r>
      <w:r>
        <w:rPr>
          <w:rFonts w:hint="eastAsia" w:eastAsia="仿宋_GB2312"/>
          <w:color w:val="000000"/>
          <w:sz w:val="32"/>
          <w:szCs w:val="32"/>
          <w:highlight w:val="none"/>
          <w:lang w:val="en-US" w:eastAsia="zh-CN"/>
        </w:rPr>
        <w:t>下降4.79</w:t>
      </w:r>
      <w:r>
        <w:rPr>
          <w:rFonts w:hint="eastAsia" w:eastAsia="仿宋_GB2312"/>
          <w:color w:val="000000"/>
          <w:sz w:val="32"/>
          <w:szCs w:val="32"/>
          <w:highlight w:val="none"/>
        </w:rPr>
        <w:t>%；</w:t>
      </w:r>
    </w:p>
    <w:p w14:paraId="521CDE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sz w:val="32"/>
          <w:szCs w:val="32"/>
          <w:lang w:eastAsia="zh-CN"/>
        </w:rPr>
      </w:pPr>
      <w:r>
        <w:rPr>
          <w:rFonts w:hint="eastAsia" w:eastAsia="仿宋_GB2312"/>
          <w:color w:val="000000"/>
          <w:sz w:val="32"/>
          <w:szCs w:val="32"/>
          <w:highlight w:val="none"/>
        </w:rPr>
        <w:t>7、重点生态功能区转移支付收入</w:t>
      </w:r>
      <w:r>
        <w:rPr>
          <w:rFonts w:hint="eastAsia" w:eastAsia="仿宋_GB2312"/>
          <w:color w:val="000000"/>
          <w:sz w:val="32"/>
          <w:szCs w:val="32"/>
          <w:highlight w:val="none"/>
          <w:lang w:val="en-US" w:eastAsia="zh-CN"/>
        </w:rPr>
        <w:t>7606</w:t>
      </w:r>
      <w:r>
        <w:rPr>
          <w:rFonts w:hint="eastAsia" w:eastAsia="仿宋_GB2312"/>
          <w:color w:val="000000"/>
          <w:sz w:val="32"/>
          <w:szCs w:val="32"/>
        </w:rPr>
        <w:t>万元，比上年增加</w:t>
      </w:r>
      <w:r>
        <w:rPr>
          <w:rFonts w:hint="eastAsia" w:eastAsia="仿宋_GB2312"/>
          <w:color w:val="000000"/>
          <w:sz w:val="32"/>
          <w:szCs w:val="32"/>
          <w:lang w:val="en-US" w:eastAsia="zh-CN"/>
        </w:rPr>
        <w:t>660</w:t>
      </w:r>
      <w:r>
        <w:rPr>
          <w:rFonts w:hint="eastAsia" w:eastAsia="仿宋_GB2312"/>
          <w:color w:val="000000"/>
          <w:sz w:val="32"/>
          <w:szCs w:val="32"/>
        </w:rPr>
        <w:t>万元，</w:t>
      </w:r>
      <w:r>
        <w:rPr>
          <w:rFonts w:hint="eastAsia" w:eastAsia="仿宋_GB2312"/>
          <w:color w:val="000000"/>
          <w:sz w:val="32"/>
          <w:szCs w:val="32"/>
          <w:lang w:eastAsia="zh-CN"/>
        </w:rPr>
        <w:t>增长</w:t>
      </w:r>
      <w:r>
        <w:rPr>
          <w:rFonts w:hint="eastAsia" w:eastAsia="仿宋_GB2312"/>
          <w:color w:val="000000"/>
          <w:sz w:val="32"/>
          <w:szCs w:val="32"/>
          <w:lang w:val="en-US" w:eastAsia="zh-CN"/>
        </w:rPr>
        <w:t>9.5</w:t>
      </w:r>
      <w:r>
        <w:rPr>
          <w:rFonts w:hint="eastAsia" w:eastAsia="仿宋_GB2312"/>
          <w:color w:val="000000"/>
          <w:sz w:val="32"/>
          <w:szCs w:val="32"/>
        </w:rPr>
        <w:t>%</w:t>
      </w:r>
      <w:r>
        <w:rPr>
          <w:rFonts w:hint="eastAsia" w:eastAsia="仿宋_GB2312"/>
          <w:color w:val="000000"/>
          <w:sz w:val="32"/>
          <w:szCs w:val="32"/>
          <w:lang w:eastAsia="zh-CN"/>
        </w:rPr>
        <w:t>；</w:t>
      </w:r>
    </w:p>
    <w:p w14:paraId="3A7939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sz w:val="32"/>
          <w:szCs w:val="32"/>
          <w:lang w:eastAsia="zh-CN"/>
        </w:rPr>
      </w:pPr>
      <w:r>
        <w:rPr>
          <w:rFonts w:hint="eastAsia" w:eastAsia="仿宋_GB2312"/>
          <w:color w:val="000000"/>
          <w:sz w:val="32"/>
          <w:szCs w:val="32"/>
        </w:rPr>
        <w:t>8、固定数额补助收入</w:t>
      </w:r>
      <w:r>
        <w:rPr>
          <w:rFonts w:hint="eastAsia" w:eastAsia="仿宋_GB2312"/>
          <w:color w:val="000000"/>
          <w:sz w:val="32"/>
          <w:szCs w:val="32"/>
          <w:lang w:val="en-US" w:eastAsia="zh-CN"/>
        </w:rPr>
        <w:t>15616</w:t>
      </w:r>
      <w:r>
        <w:rPr>
          <w:rFonts w:hint="eastAsia" w:eastAsia="仿宋_GB2312"/>
          <w:color w:val="000000"/>
          <w:sz w:val="32"/>
          <w:szCs w:val="32"/>
        </w:rPr>
        <w:t>万元，</w:t>
      </w:r>
      <w:r>
        <w:rPr>
          <w:rFonts w:hint="eastAsia" w:eastAsia="仿宋_GB2312"/>
          <w:color w:val="000000"/>
          <w:sz w:val="32"/>
          <w:szCs w:val="32"/>
          <w:lang w:val="en-US" w:eastAsia="zh-CN"/>
        </w:rPr>
        <w:t>与上年持平</w:t>
      </w:r>
      <w:r>
        <w:rPr>
          <w:rFonts w:hint="eastAsia" w:eastAsia="仿宋_GB2312"/>
          <w:color w:val="000000"/>
          <w:sz w:val="32"/>
          <w:szCs w:val="32"/>
          <w:lang w:eastAsia="zh-CN"/>
        </w:rPr>
        <w:t>；</w:t>
      </w:r>
    </w:p>
    <w:p w14:paraId="5DCFF7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hint="eastAsia" w:eastAsia="仿宋_GB2312"/>
          <w:color w:val="000000"/>
          <w:sz w:val="32"/>
          <w:szCs w:val="32"/>
        </w:rPr>
        <w:t>9、革命老区转移支付收入140万元，与上年持平；</w:t>
      </w:r>
    </w:p>
    <w:p w14:paraId="41A520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sz w:val="32"/>
          <w:szCs w:val="32"/>
          <w:highlight w:val="none"/>
          <w:lang w:eastAsia="zh-CN"/>
        </w:rPr>
      </w:pPr>
      <w:r>
        <w:rPr>
          <w:rFonts w:hint="eastAsia" w:eastAsia="仿宋_GB2312"/>
          <w:color w:val="000000"/>
          <w:sz w:val="32"/>
          <w:szCs w:val="32"/>
        </w:rPr>
        <w:t>10、</w:t>
      </w:r>
      <w:r>
        <w:rPr>
          <w:rFonts w:hint="eastAsia" w:eastAsia="仿宋_GB2312"/>
          <w:color w:val="000000"/>
          <w:sz w:val="32"/>
          <w:szCs w:val="32"/>
          <w:highlight w:val="none"/>
          <w:lang w:eastAsia="zh-CN"/>
        </w:rPr>
        <w:t>巩固脱贫攻坚成果衔接乡村振兴转移支付收入</w:t>
      </w:r>
      <w:r>
        <w:rPr>
          <w:rFonts w:hint="eastAsia" w:eastAsia="仿宋_GB2312"/>
          <w:color w:val="000000"/>
          <w:sz w:val="32"/>
          <w:szCs w:val="32"/>
          <w:highlight w:val="none"/>
        </w:rPr>
        <w:t>转移支付收入</w:t>
      </w:r>
      <w:r>
        <w:rPr>
          <w:rFonts w:hint="eastAsia" w:eastAsia="仿宋_GB2312"/>
          <w:color w:val="000000"/>
          <w:sz w:val="32"/>
          <w:szCs w:val="32"/>
          <w:highlight w:val="none"/>
          <w:lang w:val="en-US" w:eastAsia="zh-CN"/>
        </w:rPr>
        <w:t>7411</w:t>
      </w:r>
      <w:r>
        <w:rPr>
          <w:rFonts w:hint="eastAsia" w:eastAsia="仿宋_GB2312"/>
          <w:color w:val="000000"/>
          <w:sz w:val="32"/>
          <w:szCs w:val="32"/>
          <w:highlight w:val="none"/>
        </w:rPr>
        <w:t>万元</w:t>
      </w:r>
      <w:r>
        <w:rPr>
          <w:rFonts w:hint="eastAsia" w:eastAsia="仿宋_GB2312"/>
          <w:color w:val="000000"/>
          <w:sz w:val="32"/>
          <w:szCs w:val="32"/>
          <w:highlight w:val="none"/>
          <w:lang w:eastAsia="zh-CN"/>
        </w:rPr>
        <w:t>，</w:t>
      </w:r>
      <w:r>
        <w:rPr>
          <w:rFonts w:hint="eastAsia" w:eastAsia="仿宋_GB2312"/>
          <w:color w:val="000000"/>
          <w:sz w:val="32"/>
          <w:szCs w:val="32"/>
          <w:highlight w:val="none"/>
          <w:lang w:val="en-US" w:eastAsia="zh-CN"/>
        </w:rPr>
        <w:t>比上年增加577万元，增长8.44%</w:t>
      </w:r>
      <w:r>
        <w:rPr>
          <w:rFonts w:hint="eastAsia" w:eastAsia="仿宋_GB2312"/>
          <w:color w:val="auto"/>
          <w:sz w:val="32"/>
          <w:szCs w:val="32"/>
          <w:highlight w:val="none"/>
          <w:lang w:eastAsia="zh-CN"/>
        </w:rPr>
        <w:t>；</w:t>
      </w:r>
    </w:p>
    <w:p w14:paraId="46C6F7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11、一般公共服务共同财政事权转移支付收入15万元；</w:t>
      </w:r>
    </w:p>
    <w:p w14:paraId="5F3CC5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auto"/>
          <w:sz w:val="32"/>
          <w:szCs w:val="32"/>
        </w:rPr>
      </w:pPr>
      <w:r>
        <w:rPr>
          <w:rFonts w:hint="eastAsia" w:eastAsia="仿宋_GB2312"/>
          <w:color w:val="auto"/>
          <w:sz w:val="32"/>
          <w:szCs w:val="32"/>
          <w:highlight w:val="none"/>
        </w:rPr>
        <w:t>1</w:t>
      </w:r>
      <w:r>
        <w:rPr>
          <w:rFonts w:hint="eastAsia" w:eastAsia="仿宋_GB2312"/>
          <w:color w:val="auto"/>
          <w:sz w:val="32"/>
          <w:szCs w:val="32"/>
          <w:highlight w:val="none"/>
          <w:lang w:val="en-US" w:eastAsia="zh-CN"/>
        </w:rPr>
        <w:t>2</w:t>
      </w:r>
      <w:r>
        <w:rPr>
          <w:rFonts w:hint="eastAsia" w:eastAsia="仿宋_GB2312"/>
          <w:color w:val="auto"/>
          <w:sz w:val="32"/>
          <w:szCs w:val="32"/>
          <w:highlight w:val="none"/>
        </w:rPr>
        <w:t>、公共安全共</w:t>
      </w:r>
      <w:r>
        <w:rPr>
          <w:rFonts w:hint="eastAsia" w:eastAsia="仿宋_GB2312"/>
          <w:color w:val="auto"/>
          <w:sz w:val="32"/>
          <w:szCs w:val="32"/>
        </w:rPr>
        <w:t>同财政事权转移支付收入</w:t>
      </w:r>
      <w:r>
        <w:rPr>
          <w:rFonts w:hint="eastAsia" w:eastAsia="仿宋_GB2312"/>
          <w:color w:val="auto"/>
          <w:sz w:val="32"/>
          <w:szCs w:val="32"/>
          <w:lang w:val="en-US" w:eastAsia="zh-CN"/>
        </w:rPr>
        <w:t>1175</w:t>
      </w:r>
      <w:r>
        <w:rPr>
          <w:rFonts w:hint="eastAsia" w:eastAsia="仿宋_GB2312"/>
          <w:color w:val="auto"/>
          <w:sz w:val="32"/>
          <w:szCs w:val="32"/>
        </w:rPr>
        <w:t>万元，比上</w:t>
      </w:r>
      <w:r>
        <w:rPr>
          <w:rFonts w:hint="eastAsia" w:eastAsia="仿宋_GB2312"/>
          <w:color w:val="auto"/>
          <w:sz w:val="32"/>
          <w:szCs w:val="32"/>
          <w:lang w:val="en-US" w:eastAsia="zh-CN"/>
        </w:rPr>
        <w:t>年增加101</w:t>
      </w:r>
      <w:r>
        <w:rPr>
          <w:rFonts w:hint="eastAsia" w:eastAsia="仿宋_GB2312"/>
          <w:color w:val="auto"/>
          <w:sz w:val="32"/>
          <w:szCs w:val="32"/>
        </w:rPr>
        <w:t>万元，</w:t>
      </w:r>
      <w:r>
        <w:rPr>
          <w:rFonts w:hint="eastAsia" w:eastAsia="仿宋_GB2312"/>
          <w:color w:val="auto"/>
          <w:sz w:val="32"/>
          <w:szCs w:val="32"/>
          <w:lang w:val="en-US" w:eastAsia="zh-CN"/>
        </w:rPr>
        <w:t>增长9.4</w:t>
      </w:r>
      <w:r>
        <w:rPr>
          <w:rFonts w:hint="eastAsia" w:eastAsia="仿宋_GB2312"/>
          <w:color w:val="auto"/>
          <w:sz w:val="32"/>
          <w:szCs w:val="32"/>
        </w:rPr>
        <w:t>%；</w:t>
      </w:r>
    </w:p>
    <w:p w14:paraId="21958F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sz w:val="32"/>
          <w:szCs w:val="32"/>
          <w:lang w:eastAsia="zh-CN"/>
        </w:rPr>
      </w:pPr>
      <w:r>
        <w:rPr>
          <w:rFonts w:hint="eastAsia" w:eastAsia="仿宋_GB2312"/>
          <w:color w:val="auto"/>
          <w:sz w:val="32"/>
          <w:szCs w:val="32"/>
        </w:rPr>
        <w:t>1</w:t>
      </w:r>
      <w:r>
        <w:rPr>
          <w:rFonts w:hint="eastAsia" w:eastAsia="仿宋_GB2312"/>
          <w:color w:val="auto"/>
          <w:sz w:val="32"/>
          <w:szCs w:val="32"/>
          <w:lang w:val="en-US" w:eastAsia="zh-CN"/>
        </w:rPr>
        <w:t>3</w:t>
      </w:r>
      <w:r>
        <w:rPr>
          <w:rFonts w:hint="eastAsia" w:eastAsia="仿宋_GB2312"/>
          <w:color w:val="auto"/>
          <w:sz w:val="32"/>
          <w:szCs w:val="32"/>
        </w:rPr>
        <w:t>、教育共同财政事权转移支付收入</w:t>
      </w:r>
      <w:r>
        <w:rPr>
          <w:rFonts w:hint="eastAsia" w:eastAsia="仿宋_GB2312"/>
          <w:color w:val="auto"/>
          <w:sz w:val="32"/>
          <w:szCs w:val="32"/>
          <w:lang w:val="en-US" w:eastAsia="zh-CN"/>
        </w:rPr>
        <w:t>15732</w:t>
      </w:r>
      <w:r>
        <w:rPr>
          <w:rFonts w:hint="eastAsia" w:eastAsia="仿宋_GB2312"/>
          <w:color w:val="auto"/>
          <w:sz w:val="32"/>
          <w:szCs w:val="32"/>
        </w:rPr>
        <w:t>万元，比上年</w:t>
      </w:r>
      <w:r>
        <w:rPr>
          <w:rFonts w:hint="eastAsia" w:eastAsia="仿宋_GB2312"/>
          <w:color w:val="auto"/>
          <w:sz w:val="32"/>
          <w:szCs w:val="32"/>
          <w:lang w:val="en-US" w:eastAsia="zh-CN"/>
        </w:rPr>
        <w:t>减少1129</w:t>
      </w:r>
      <w:r>
        <w:rPr>
          <w:rFonts w:hint="eastAsia" w:eastAsia="仿宋_GB2312"/>
          <w:color w:val="auto"/>
          <w:sz w:val="32"/>
          <w:szCs w:val="32"/>
        </w:rPr>
        <w:t>万元，</w:t>
      </w:r>
      <w:r>
        <w:rPr>
          <w:rFonts w:hint="eastAsia" w:eastAsia="仿宋_GB2312"/>
          <w:color w:val="auto"/>
          <w:sz w:val="32"/>
          <w:szCs w:val="32"/>
          <w:lang w:val="en-US" w:eastAsia="zh-CN"/>
        </w:rPr>
        <w:t>下降6.7</w:t>
      </w:r>
      <w:r>
        <w:rPr>
          <w:rFonts w:hint="eastAsia" w:eastAsia="仿宋_GB2312"/>
          <w:color w:val="auto"/>
          <w:sz w:val="32"/>
          <w:szCs w:val="32"/>
        </w:rPr>
        <w:t>%</w:t>
      </w:r>
      <w:r>
        <w:rPr>
          <w:rFonts w:hint="eastAsia" w:eastAsia="仿宋_GB2312"/>
          <w:color w:val="auto"/>
          <w:sz w:val="32"/>
          <w:szCs w:val="32"/>
          <w:lang w:eastAsia="zh-CN"/>
        </w:rPr>
        <w:t>；</w:t>
      </w:r>
    </w:p>
    <w:p w14:paraId="062D0F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sz w:val="32"/>
          <w:szCs w:val="32"/>
          <w:lang w:eastAsia="zh-CN"/>
        </w:rPr>
      </w:pPr>
      <w:r>
        <w:rPr>
          <w:rFonts w:hint="eastAsia" w:eastAsia="仿宋_GB2312"/>
          <w:color w:val="auto"/>
          <w:sz w:val="32"/>
          <w:szCs w:val="32"/>
        </w:rPr>
        <w:t>1</w:t>
      </w:r>
      <w:r>
        <w:rPr>
          <w:rFonts w:hint="eastAsia" w:eastAsia="仿宋_GB2312"/>
          <w:color w:val="auto"/>
          <w:sz w:val="32"/>
          <w:szCs w:val="32"/>
          <w:lang w:val="en-US" w:eastAsia="zh-CN"/>
        </w:rPr>
        <w:t>4</w:t>
      </w:r>
      <w:r>
        <w:rPr>
          <w:rFonts w:hint="eastAsia" w:eastAsia="仿宋_GB2312"/>
          <w:color w:val="auto"/>
          <w:sz w:val="32"/>
          <w:szCs w:val="32"/>
        </w:rPr>
        <w:t>、文化旅游体育与传媒共同财政事权转移支付收入</w:t>
      </w:r>
      <w:r>
        <w:rPr>
          <w:rFonts w:hint="eastAsia" w:eastAsia="仿宋_GB2312"/>
          <w:color w:val="auto"/>
          <w:sz w:val="32"/>
          <w:szCs w:val="32"/>
          <w:lang w:val="en-US" w:eastAsia="zh-CN"/>
        </w:rPr>
        <w:t>519</w:t>
      </w:r>
      <w:r>
        <w:rPr>
          <w:rFonts w:hint="eastAsia" w:eastAsia="仿宋_GB2312"/>
          <w:color w:val="auto"/>
          <w:sz w:val="32"/>
          <w:szCs w:val="32"/>
        </w:rPr>
        <w:t>万元，比上年</w:t>
      </w:r>
      <w:r>
        <w:rPr>
          <w:rFonts w:hint="eastAsia" w:eastAsia="仿宋_GB2312"/>
          <w:color w:val="auto"/>
          <w:sz w:val="32"/>
          <w:szCs w:val="32"/>
          <w:lang w:val="en-US" w:eastAsia="zh-CN"/>
        </w:rPr>
        <w:t>减少46</w:t>
      </w:r>
      <w:r>
        <w:rPr>
          <w:rFonts w:hint="eastAsia" w:eastAsia="仿宋_GB2312"/>
          <w:color w:val="auto"/>
          <w:sz w:val="32"/>
          <w:szCs w:val="32"/>
        </w:rPr>
        <w:t>万元，</w:t>
      </w:r>
      <w:r>
        <w:rPr>
          <w:rFonts w:hint="eastAsia" w:eastAsia="仿宋_GB2312"/>
          <w:color w:val="auto"/>
          <w:sz w:val="32"/>
          <w:szCs w:val="32"/>
          <w:lang w:val="en-US" w:eastAsia="zh-CN"/>
        </w:rPr>
        <w:t>下降8.14</w:t>
      </w:r>
      <w:r>
        <w:rPr>
          <w:rFonts w:hint="eastAsia" w:eastAsia="仿宋_GB2312"/>
          <w:color w:val="auto"/>
          <w:sz w:val="32"/>
          <w:szCs w:val="32"/>
        </w:rPr>
        <w:t>%</w:t>
      </w:r>
      <w:r>
        <w:rPr>
          <w:rFonts w:hint="eastAsia" w:eastAsia="仿宋_GB2312"/>
          <w:color w:val="auto"/>
          <w:sz w:val="32"/>
          <w:szCs w:val="32"/>
          <w:lang w:eastAsia="zh-CN"/>
        </w:rPr>
        <w:t>；</w:t>
      </w:r>
    </w:p>
    <w:p w14:paraId="18576B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auto"/>
          <w:sz w:val="32"/>
          <w:szCs w:val="32"/>
        </w:rPr>
      </w:pPr>
      <w:r>
        <w:rPr>
          <w:rFonts w:hint="eastAsia" w:eastAsia="仿宋_GB2312"/>
          <w:color w:val="auto"/>
          <w:sz w:val="32"/>
          <w:szCs w:val="32"/>
        </w:rPr>
        <w:t>1</w:t>
      </w:r>
      <w:r>
        <w:rPr>
          <w:rFonts w:hint="eastAsia" w:eastAsia="仿宋_GB2312"/>
          <w:color w:val="auto"/>
          <w:sz w:val="32"/>
          <w:szCs w:val="32"/>
          <w:lang w:val="en-US" w:eastAsia="zh-CN"/>
        </w:rPr>
        <w:t>5</w:t>
      </w:r>
      <w:r>
        <w:rPr>
          <w:rFonts w:hint="eastAsia" w:eastAsia="仿宋_GB2312"/>
          <w:color w:val="auto"/>
          <w:sz w:val="32"/>
          <w:szCs w:val="32"/>
        </w:rPr>
        <w:t>、社会保障与就业共同财政事权转移支付收入</w:t>
      </w:r>
      <w:r>
        <w:rPr>
          <w:rFonts w:hint="eastAsia" w:eastAsia="仿宋_GB2312"/>
          <w:color w:val="auto"/>
          <w:sz w:val="32"/>
          <w:szCs w:val="32"/>
          <w:lang w:val="en-US" w:eastAsia="zh-CN"/>
        </w:rPr>
        <w:t>34121</w:t>
      </w:r>
      <w:r>
        <w:rPr>
          <w:rFonts w:hint="eastAsia" w:eastAsia="仿宋_GB2312"/>
          <w:color w:val="auto"/>
          <w:sz w:val="32"/>
          <w:szCs w:val="32"/>
        </w:rPr>
        <w:t>万元，比上年增加</w:t>
      </w:r>
      <w:r>
        <w:rPr>
          <w:rFonts w:hint="eastAsia" w:eastAsia="仿宋_GB2312"/>
          <w:color w:val="auto"/>
          <w:sz w:val="32"/>
          <w:szCs w:val="32"/>
          <w:lang w:val="en-US" w:eastAsia="zh-CN"/>
        </w:rPr>
        <w:t>2083</w:t>
      </w:r>
      <w:r>
        <w:rPr>
          <w:rFonts w:hint="eastAsia" w:eastAsia="仿宋_GB2312"/>
          <w:color w:val="auto"/>
          <w:sz w:val="32"/>
          <w:szCs w:val="32"/>
        </w:rPr>
        <w:t>万元，增</w:t>
      </w:r>
      <w:r>
        <w:rPr>
          <w:rFonts w:hint="eastAsia" w:eastAsia="仿宋_GB2312"/>
          <w:color w:val="auto"/>
          <w:sz w:val="32"/>
          <w:szCs w:val="32"/>
          <w:lang w:val="en-US" w:eastAsia="zh-CN"/>
        </w:rPr>
        <w:t>长6.5</w:t>
      </w:r>
      <w:r>
        <w:rPr>
          <w:rFonts w:hint="eastAsia" w:eastAsia="仿宋_GB2312"/>
          <w:color w:val="auto"/>
          <w:sz w:val="32"/>
          <w:szCs w:val="32"/>
        </w:rPr>
        <w:t>%；</w:t>
      </w:r>
    </w:p>
    <w:p w14:paraId="129F59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sz w:val="32"/>
          <w:szCs w:val="32"/>
          <w:lang w:eastAsia="zh-CN"/>
        </w:rPr>
      </w:pPr>
      <w:r>
        <w:rPr>
          <w:rFonts w:hint="eastAsia" w:eastAsia="仿宋_GB2312"/>
          <w:color w:val="auto"/>
          <w:sz w:val="32"/>
          <w:szCs w:val="32"/>
        </w:rPr>
        <w:t>1</w:t>
      </w:r>
      <w:r>
        <w:rPr>
          <w:rFonts w:hint="eastAsia" w:eastAsia="仿宋_GB2312"/>
          <w:color w:val="auto"/>
          <w:sz w:val="32"/>
          <w:szCs w:val="32"/>
          <w:lang w:val="en-US" w:eastAsia="zh-CN"/>
        </w:rPr>
        <w:t>6</w:t>
      </w:r>
      <w:r>
        <w:rPr>
          <w:rFonts w:hint="eastAsia" w:eastAsia="仿宋_GB2312"/>
          <w:color w:val="auto"/>
          <w:sz w:val="32"/>
          <w:szCs w:val="32"/>
        </w:rPr>
        <w:t>、医疗卫生共同财政事权转移支付收入</w:t>
      </w:r>
      <w:r>
        <w:rPr>
          <w:rFonts w:hint="eastAsia" w:eastAsia="仿宋_GB2312"/>
          <w:color w:val="auto"/>
          <w:sz w:val="32"/>
          <w:szCs w:val="32"/>
          <w:lang w:val="en-US" w:eastAsia="zh-CN"/>
        </w:rPr>
        <w:t>8573</w:t>
      </w:r>
      <w:r>
        <w:rPr>
          <w:rFonts w:hint="eastAsia" w:eastAsia="仿宋_GB2312"/>
          <w:color w:val="auto"/>
          <w:sz w:val="32"/>
          <w:szCs w:val="32"/>
        </w:rPr>
        <w:t>万元，比上年</w:t>
      </w:r>
      <w:r>
        <w:rPr>
          <w:rFonts w:hint="eastAsia" w:eastAsia="仿宋_GB2312"/>
          <w:color w:val="auto"/>
          <w:sz w:val="32"/>
          <w:szCs w:val="32"/>
          <w:lang w:val="en-US" w:eastAsia="zh-CN"/>
        </w:rPr>
        <w:t>减少49</w:t>
      </w:r>
      <w:r>
        <w:rPr>
          <w:rFonts w:hint="eastAsia" w:eastAsia="仿宋_GB2312"/>
          <w:color w:val="auto"/>
          <w:sz w:val="32"/>
          <w:szCs w:val="32"/>
        </w:rPr>
        <w:t>万元，</w:t>
      </w:r>
      <w:r>
        <w:rPr>
          <w:rFonts w:hint="eastAsia" w:eastAsia="仿宋_GB2312"/>
          <w:color w:val="auto"/>
          <w:sz w:val="32"/>
          <w:szCs w:val="32"/>
          <w:lang w:val="en-US" w:eastAsia="zh-CN"/>
        </w:rPr>
        <w:t>下降0.57</w:t>
      </w:r>
      <w:r>
        <w:rPr>
          <w:rFonts w:hint="eastAsia" w:eastAsia="仿宋_GB2312"/>
          <w:color w:val="auto"/>
          <w:sz w:val="32"/>
          <w:szCs w:val="32"/>
        </w:rPr>
        <w:t>%</w:t>
      </w:r>
      <w:r>
        <w:rPr>
          <w:rFonts w:hint="eastAsia" w:eastAsia="仿宋_GB2312"/>
          <w:color w:val="000000"/>
          <w:sz w:val="32"/>
          <w:szCs w:val="32"/>
          <w:lang w:eastAsia="zh-CN"/>
        </w:rPr>
        <w:t>；</w:t>
      </w:r>
    </w:p>
    <w:p w14:paraId="496203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sz w:val="32"/>
          <w:szCs w:val="32"/>
          <w:lang w:eastAsia="zh-CN"/>
        </w:rPr>
      </w:pPr>
      <w:r>
        <w:rPr>
          <w:rFonts w:hint="eastAsia" w:eastAsia="仿宋_GB2312"/>
          <w:color w:val="000000"/>
          <w:sz w:val="32"/>
          <w:szCs w:val="32"/>
        </w:rPr>
        <w:t>1</w:t>
      </w:r>
      <w:r>
        <w:rPr>
          <w:rFonts w:hint="eastAsia" w:eastAsia="仿宋_GB2312"/>
          <w:color w:val="000000"/>
          <w:sz w:val="32"/>
          <w:szCs w:val="32"/>
          <w:lang w:val="en-US" w:eastAsia="zh-CN"/>
        </w:rPr>
        <w:t>7</w:t>
      </w:r>
      <w:r>
        <w:rPr>
          <w:rFonts w:hint="eastAsia" w:eastAsia="仿宋_GB2312"/>
          <w:color w:val="000000"/>
          <w:sz w:val="32"/>
          <w:szCs w:val="32"/>
        </w:rPr>
        <w:t>、节能环保共同财政事权转移支付收入</w:t>
      </w:r>
      <w:r>
        <w:rPr>
          <w:rFonts w:hint="eastAsia" w:eastAsia="仿宋_GB2312"/>
          <w:color w:val="000000"/>
          <w:sz w:val="32"/>
          <w:szCs w:val="32"/>
          <w:lang w:val="en-US" w:eastAsia="zh-CN"/>
        </w:rPr>
        <w:t>730</w:t>
      </w:r>
      <w:r>
        <w:rPr>
          <w:rFonts w:hint="eastAsia" w:eastAsia="仿宋_GB2312"/>
          <w:color w:val="000000"/>
          <w:sz w:val="32"/>
          <w:szCs w:val="32"/>
        </w:rPr>
        <w:t>万元，比上年</w:t>
      </w:r>
      <w:r>
        <w:rPr>
          <w:rFonts w:hint="eastAsia" w:eastAsia="仿宋_GB2312"/>
          <w:color w:val="000000"/>
          <w:sz w:val="32"/>
          <w:szCs w:val="32"/>
          <w:lang w:val="en-US" w:eastAsia="zh-CN"/>
        </w:rPr>
        <w:t>减少527</w:t>
      </w:r>
      <w:r>
        <w:rPr>
          <w:rFonts w:hint="eastAsia" w:eastAsia="仿宋_GB2312"/>
          <w:color w:val="000000"/>
          <w:sz w:val="32"/>
          <w:szCs w:val="32"/>
        </w:rPr>
        <w:t>万元，</w:t>
      </w:r>
      <w:r>
        <w:rPr>
          <w:rFonts w:hint="eastAsia" w:eastAsia="仿宋_GB2312"/>
          <w:color w:val="000000"/>
          <w:sz w:val="32"/>
          <w:szCs w:val="32"/>
          <w:lang w:val="en-US" w:eastAsia="zh-CN"/>
        </w:rPr>
        <w:t>下降527</w:t>
      </w:r>
      <w:r>
        <w:rPr>
          <w:rFonts w:hint="eastAsia" w:eastAsia="仿宋_GB2312"/>
          <w:color w:val="000000"/>
          <w:sz w:val="32"/>
          <w:szCs w:val="32"/>
        </w:rPr>
        <w:t>%</w:t>
      </w:r>
      <w:r>
        <w:rPr>
          <w:rFonts w:hint="eastAsia" w:eastAsia="仿宋_GB2312"/>
          <w:color w:val="000000"/>
          <w:sz w:val="32"/>
          <w:szCs w:val="32"/>
          <w:lang w:eastAsia="zh-CN"/>
        </w:rPr>
        <w:t>；</w:t>
      </w:r>
    </w:p>
    <w:p w14:paraId="013EB6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sz w:val="32"/>
          <w:szCs w:val="32"/>
          <w:lang w:eastAsia="zh-CN"/>
        </w:rPr>
      </w:pPr>
      <w:r>
        <w:rPr>
          <w:rFonts w:hint="eastAsia" w:eastAsia="仿宋_GB2312"/>
          <w:color w:val="000000"/>
          <w:sz w:val="32"/>
          <w:szCs w:val="32"/>
        </w:rPr>
        <w:t>1</w:t>
      </w:r>
      <w:r>
        <w:rPr>
          <w:rFonts w:hint="eastAsia" w:eastAsia="仿宋_GB2312"/>
          <w:color w:val="000000"/>
          <w:sz w:val="32"/>
          <w:szCs w:val="32"/>
          <w:lang w:val="en-US" w:eastAsia="zh-CN"/>
        </w:rPr>
        <w:t>8</w:t>
      </w:r>
      <w:r>
        <w:rPr>
          <w:rFonts w:hint="eastAsia" w:eastAsia="仿宋_GB2312"/>
          <w:color w:val="000000"/>
          <w:sz w:val="32"/>
          <w:szCs w:val="32"/>
        </w:rPr>
        <w:t>、农林水共同财政事权转移支付收入</w:t>
      </w:r>
      <w:r>
        <w:rPr>
          <w:rFonts w:hint="eastAsia" w:eastAsia="仿宋_GB2312"/>
          <w:color w:val="000000"/>
          <w:sz w:val="32"/>
          <w:szCs w:val="32"/>
          <w:lang w:val="en-US" w:eastAsia="zh-CN"/>
        </w:rPr>
        <w:t>31870</w:t>
      </w:r>
      <w:r>
        <w:rPr>
          <w:rFonts w:hint="eastAsia" w:eastAsia="仿宋_GB2312"/>
          <w:color w:val="000000"/>
          <w:sz w:val="32"/>
          <w:szCs w:val="32"/>
        </w:rPr>
        <w:t>万元，比上年</w:t>
      </w:r>
      <w:r>
        <w:rPr>
          <w:rFonts w:hint="eastAsia" w:eastAsia="仿宋_GB2312"/>
          <w:color w:val="000000"/>
          <w:sz w:val="32"/>
          <w:szCs w:val="32"/>
          <w:lang w:val="en-US" w:eastAsia="zh-CN"/>
        </w:rPr>
        <w:t>减少8474</w:t>
      </w:r>
      <w:r>
        <w:rPr>
          <w:rFonts w:hint="eastAsia" w:eastAsia="仿宋_GB2312"/>
          <w:color w:val="000000"/>
          <w:sz w:val="32"/>
          <w:szCs w:val="32"/>
        </w:rPr>
        <w:t>元，</w:t>
      </w:r>
      <w:r>
        <w:rPr>
          <w:rFonts w:hint="eastAsia" w:eastAsia="仿宋_GB2312"/>
          <w:color w:val="000000"/>
          <w:sz w:val="32"/>
          <w:szCs w:val="32"/>
          <w:lang w:val="en-US" w:eastAsia="zh-CN"/>
        </w:rPr>
        <w:t>下降21</w:t>
      </w:r>
      <w:r>
        <w:rPr>
          <w:rFonts w:hint="eastAsia" w:eastAsia="仿宋_GB2312"/>
          <w:color w:val="000000"/>
          <w:sz w:val="32"/>
          <w:szCs w:val="32"/>
        </w:rPr>
        <w:t>%</w:t>
      </w:r>
      <w:r>
        <w:rPr>
          <w:rFonts w:hint="eastAsia" w:eastAsia="仿宋_GB2312"/>
          <w:color w:val="000000"/>
          <w:sz w:val="32"/>
          <w:szCs w:val="32"/>
          <w:lang w:eastAsia="zh-CN"/>
        </w:rPr>
        <w:t>；</w:t>
      </w:r>
    </w:p>
    <w:p w14:paraId="01C3D0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hint="eastAsia" w:eastAsia="仿宋_GB2312"/>
          <w:color w:val="000000"/>
          <w:sz w:val="32"/>
          <w:szCs w:val="32"/>
        </w:rPr>
        <w:t>1</w:t>
      </w:r>
      <w:r>
        <w:rPr>
          <w:rFonts w:hint="eastAsia" w:eastAsia="仿宋_GB2312"/>
          <w:color w:val="000000"/>
          <w:sz w:val="32"/>
          <w:szCs w:val="32"/>
          <w:lang w:val="en-US" w:eastAsia="zh-CN"/>
        </w:rPr>
        <w:t>9</w:t>
      </w:r>
      <w:r>
        <w:rPr>
          <w:rFonts w:hint="eastAsia" w:eastAsia="仿宋_GB2312"/>
          <w:color w:val="000000"/>
          <w:sz w:val="32"/>
          <w:szCs w:val="32"/>
        </w:rPr>
        <w:t>、交通运输共同财政事权转移支付收入</w:t>
      </w:r>
      <w:r>
        <w:rPr>
          <w:rFonts w:hint="eastAsia" w:eastAsia="仿宋_GB2312"/>
          <w:color w:val="000000"/>
          <w:sz w:val="32"/>
          <w:szCs w:val="32"/>
          <w:lang w:val="en-US" w:eastAsia="zh-CN"/>
        </w:rPr>
        <w:t>5732</w:t>
      </w:r>
      <w:r>
        <w:rPr>
          <w:rFonts w:hint="eastAsia" w:eastAsia="仿宋_GB2312"/>
          <w:color w:val="000000"/>
          <w:sz w:val="32"/>
          <w:szCs w:val="32"/>
        </w:rPr>
        <w:t>万元，比上</w:t>
      </w:r>
      <w:r>
        <w:rPr>
          <w:rFonts w:hint="eastAsia" w:eastAsia="仿宋_GB2312"/>
          <w:color w:val="000000"/>
          <w:sz w:val="32"/>
          <w:szCs w:val="32"/>
          <w:highlight w:val="none"/>
        </w:rPr>
        <w:t>年</w:t>
      </w:r>
      <w:r>
        <w:rPr>
          <w:rFonts w:hint="eastAsia" w:eastAsia="仿宋_GB2312"/>
          <w:color w:val="000000"/>
          <w:sz w:val="32"/>
          <w:szCs w:val="32"/>
          <w:highlight w:val="none"/>
          <w:lang w:val="en-US" w:eastAsia="zh-CN"/>
        </w:rPr>
        <w:t>增加888</w:t>
      </w:r>
      <w:r>
        <w:rPr>
          <w:rFonts w:hint="eastAsia" w:eastAsia="仿宋_GB2312"/>
          <w:color w:val="000000"/>
          <w:sz w:val="32"/>
          <w:szCs w:val="32"/>
          <w:highlight w:val="none"/>
        </w:rPr>
        <w:t>万元，</w:t>
      </w:r>
      <w:r>
        <w:rPr>
          <w:rFonts w:hint="eastAsia" w:eastAsia="仿宋_GB2312"/>
          <w:color w:val="000000"/>
          <w:sz w:val="32"/>
          <w:szCs w:val="32"/>
          <w:highlight w:val="none"/>
          <w:lang w:val="en-US" w:eastAsia="zh-CN"/>
        </w:rPr>
        <w:t>增长18.33</w:t>
      </w:r>
      <w:r>
        <w:rPr>
          <w:rFonts w:hint="eastAsia" w:eastAsia="仿宋_GB2312"/>
          <w:color w:val="000000"/>
          <w:sz w:val="32"/>
          <w:szCs w:val="32"/>
          <w:highlight w:val="none"/>
        </w:rPr>
        <w:t>%，</w:t>
      </w:r>
      <w:r>
        <w:rPr>
          <w:rFonts w:hint="eastAsia" w:eastAsia="仿宋_GB2312"/>
          <w:color w:val="000000"/>
          <w:sz w:val="32"/>
          <w:szCs w:val="32"/>
        </w:rPr>
        <w:t>；</w:t>
      </w:r>
    </w:p>
    <w:p w14:paraId="5766CC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sz w:val="32"/>
          <w:szCs w:val="32"/>
          <w:lang w:eastAsia="zh-CN"/>
        </w:rPr>
      </w:pPr>
      <w:r>
        <w:rPr>
          <w:rFonts w:hint="eastAsia" w:eastAsia="仿宋_GB2312"/>
          <w:color w:val="000000"/>
          <w:sz w:val="32"/>
          <w:szCs w:val="32"/>
          <w:lang w:val="en-US" w:eastAsia="zh-CN"/>
        </w:rPr>
        <w:t>20</w:t>
      </w:r>
      <w:r>
        <w:rPr>
          <w:rFonts w:hint="eastAsia" w:eastAsia="仿宋_GB2312"/>
          <w:color w:val="000000"/>
          <w:sz w:val="32"/>
          <w:szCs w:val="32"/>
        </w:rPr>
        <w:t>、住房保障共同财政事权转移支付收入</w:t>
      </w:r>
      <w:r>
        <w:rPr>
          <w:rFonts w:hint="eastAsia" w:eastAsia="仿宋_GB2312"/>
          <w:color w:val="000000"/>
          <w:sz w:val="32"/>
          <w:szCs w:val="32"/>
          <w:lang w:val="en-US" w:eastAsia="zh-CN"/>
        </w:rPr>
        <w:t>4689</w:t>
      </w:r>
      <w:r>
        <w:rPr>
          <w:rFonts w:hint="eastAsia" w:eastAsia="仿宋_GB2312"/>
          <w:color w:val="000000"/>
          <w:sz w:val="32"/>
          <w:szCs w:val="32"/>
        </w:rPr>
        <w:t>万元，比上年增加</w:t>
      </w:r>
      <w:r>
        <w:rPr>
          <w:rFonts w:hint="eastAsia" w:eastAsia="仿宋_GB2312"/>
          <w:color w:val="000000"/>
          <w:sz w:val="32"/>
          <w:szCs w:val="32"/>
          <w:lang w:val="en-US" w:eastAsia="zh-CN"/>
        </w:rPr>
        <w:t>871</w:t>
      </w:r>
      <w:r>
        <w:rPr>
          <w:rFonts w:hint="eastAsia" w:eastAsia="仿宋_GB2312"/>
          <w:color w:val="000000"/>
          <w:sz w:val="32"/>
          <w:szCs w:val="32"/>
        </w:rPr>
        <w:t>万元，增长</w:t>
      </w:r>
      <w:r>
        <w:rPr>
          <w:rFonts w:hint="eastAsia" w:eastAsia="仿宋_GB2312"/>
          <w:color w:val="000000"/>
          <w:sz w:val="32"/>
          <w:szCs w:val="32"/>
          <w:lang w:val="en-US" w:eastAsia="zh-CN"/>
        </w:rPr>
        <w:t>22.81</w:t>
      </w:r>
      <w:r>
        <w:rPr>
          <w:rFonts w:hint="eastAsia" w:eastAsia="仿宋_GB2312"/>
          <w:color w:val="000000"/>
          <w:sz w:val="32"/>
          <w:szCs w:val="32"/>
        </w:rPr>
        <w:t>%，</w:t>
      </w:r>
      <w:r>
        <w:rPr>
          <w:rFonts w:hint="eastAsia" w:eastAsia="仿宋_GB2312"/>
          <w:color w:val="000000"/>
          <w:sz w:val="32"/>
          <w:szCs w:val="32"/>
          <w:lang w:eastAsia="zh-CN"/>
        </w:rPr>
        <w:t>；</w:t>
      </w:r>
    </w:p>
    <w:p w14:paraId="0C9562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hint="eastAsia" w:eastAsia="仿宋_GB2312"/>
          <w:color w:val="000000"/>
          <w:sz w:val="32"/>
          <w:szCs w:val="32"/>
        </w:rPr>
        <w:t>2</w:t>
      </w:r>
      <w:r>
        <w:rPr>
          <w:rFonts w:hint="eastAsia" w:eastAsia="仿宋_GB2312"/>
          <w:color w:val="000000"/>
          <w:sz w:val="32"/>
          <w:szCs w:val="32"/>
          <w:lang w:val="en-US" w:eastAsia="zh-CN"/>
        </w:rPr>
        <w:t>1</w:t>
      </w:r>
      <w:r>
        <w:rPr>
          <w:rFonts w:hint="eastAsia" w:eastAsia="仿宋_GB2312"/>
          <w:color w:val="000000"/>
          <w:sz w:val="32"/>
          <w:szCs w:val="32"/>
        </w:rPr>
        <w:t>、粮油物资储备共同财政事权转移支付收入</w:t>
      </w:r>
      <w:r>
        <w:rPr>
          <w:rFonts w:hint="eastAsia" w:eastAsia="仿宋_GB2312"/>
          <w:color w:val="000000"/>
          <w:sz w:val="32"/>
          <w:szCs w:val="32"/>
          <w:lang w:val="en-US" w:eastAsia="zh-CN"/>
        </w:rPr>
        <w:t>294</w:t>
      </w:r>
      <w:r>
        <w:rPr>
          <w:rFonts w:hint="eastAsia" w:eastAsia="仿宋_GB2312"/>
          <w:color w:val="000000"/>
          <w:sz w:val="32"/>
          <w:szCs w:val="32"/>
        </w:rPr>
        <w:t>万元，比上年</w:t>
      </w:r>
      <w:r>
        <w:rPr>
          <w:rFonts w:hint="eastAsia" w:eastAsia="仿宋_GB2312"/>
          <w:color w:val="000000"/>
          <w:sz w:val="32"/>
          <w:szCs w:val="32"/>
          <w:lang w:val="en-US" w:eastAsia="zh-CN"/>
        </w:rPr>
        <w:t>增加88</w:t>
      </w:r>
      <w:r>
        <w:rPr>
          <w:rFonts w:hint="eastAsia" w:eastAsia="仿宋_GB2312"/>
          <w:color w:val="000000"/>
          <w:sz w:val="32"/>
          <w:szCs w:val="32"/>
        </w:rPr>
        <w:t>万元，</w:t>
      </w:r>
      <w:r>
        <w:rPr>
          <w:rFonts w:hint="eastAsia" w:eastAsia="仿宋_GB2312"/>
          <w:color w:val="000000"/>
          <w:sz w:val="32"/>
          <w:szCs w:val="32"/>
          <w:lang w:val="en-US" w:eastAsia="zh-CN"/>
        </w:rPr>
        <w:t>增长42.72</w:t>
      </w:r>
      <w:r>
        <w:rPr>
          <w:rFonts w:hint="eastAsia" w:eastAsia="仿宋_GB2312"/>
          <w:color w:val="000000"/>
          <w:sz w:val="32"/>
          <w:szCs w:val="32"/>
        </w:rPr>
        <w:t>%；</w:t>
      </w:r>
    </w:p>
    <w:p w14:paraId="66D433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sz w:val="32"/>
          <w:szCs w:val="32"/>
          <w:lang w:val="en-US" w:eastAsia="zh-CN"/>
        </w:rPr>
      </w:pPr>
      <w:r>
        <w:rPr>
          <w:rFonts w:hint="eastAsia" w:eastAsia="仿宋_GB2312"/>
          <w:color w:val="000000"/>
          <w:sz w:val="32"/>
          <w:szCs w:val="32"/>
        </w:rPr>
        <w:t>2</w:t>
      </w:r>
      <w:r>
        <w:rPr>
          <w:rFonts w:hint="eastAsia" w:eastAsia="仿宋_GB2312"/>
          <w:color w:val="000000"/>
          <w:sz w:val="32"/>
          <w:szCs w:val="32"/>
          <w:lang w:val="en-US" w:eastAsia="zh-CN"/>
        </w:rPr>
        <w:t>2</w:t>
      </w:r>
      <w:r>
        <w:rPr>
          <w:rFonts w:hint="eastAsia" w:eastAsia="仿宋_GB2312"/>
          <w:color w:val="000000"/>
          <w:sz w:val="32"/>
          <w:szCs w:val="32"/>
        </w:rPr>
        <w:t>、灾害防治及应急管理共同财政事权转移支付收入</w:t>
      </w:r>
      <w:r>
        <w:rPr>
          <w:rFonts w:hint="eastAsia" w:eastAsia="仿宋_GB2312"/>
          <w:color w:val="000000"/>
          <w:sz w:val="32"/>
          <w:szCs w:val="32"/>
          <w:lang w:val="en-US" w:eastAsia="zh-CN"/>
        </w:rPr>
        <w:t>357万元，</w:t>
      </w:r>
      <w:r>
        <w:rPr>
          <w:rFonts w:hint="eastAsia" w:eastAsia="仿宋_GB2312"/>
          <w:color w:val="000000"/>
          <w:sz w:val="32"/>
          <w:szCs w:val="32"/>
        </w:rPr>
        <w:t>比上年</w:t>
      </w:r>
      <w:r>
        <w:rPr>
          <w:rFonts w:hint="eastAsia" w:eastAsia="仿宋_GB2312"/>
          <w:color w:val="000000"/>
          <w:sz w:val="32"/>
          <w:szCs w:val="32"/>
          <w:lang w:val="en-US" w:eastAsia="zh-CN"/>
        </w:rPr>
        <w:t>增加134</w:t>
      </w:r>
      <w:r>
        <w:rPr>
          <w:rFonts w:hint="eastAsia" w:eastAsia="仿宋_GB2312"/>
          <w:color w:val="000000"/>
          <w:sz w:val="32"/>
          <w:szCs w:val="32"/>
        </w:rPr>
        <w:t>万元，</w:t>
      </w:r>
      <w:r>
        <w:rPr>
          <w:rFonts w:hint="eastAsia" w:eastAsia="仿宋_GB2312"/>
          <w:color w:val="000000"/>
          <w:sz w:val="32"/>
          <w:szCs w:val="32"/>
          <w:lang w:val="en-US" w:eastAsia="zh-CN"/>
        </w:rPr>
        <w:t>增长60.09</w:t>
      </w:r>
      <w:r>
        <w:rPr>
          <w:rFonts w:hint="eastAsia" w:eastAsia="仿宋_GB2312"/>
          <w:color w:val="000000"/>
          <w:sz w:val="32"/>
          <w:szCs w:val="32"/>
        </w:rPr>
        <w:t>%</w:t>
      </w:r>
      <w:r>
        <w:rPr>
          <w:rFonts w:hint="eastAsia" w:eastAsia="仿宋_GB2312"/>
          <w:color w:val="000000"/>
          <w:sz w:val="32"/>
          <w:szCs w:val="32"/>
          <w:lang w:eastAsia="zh-CN"/>
        </w:rPr>
        <w:t>；</w:t>
      </w:r>
    </w:p>
    <w:p w14:paraId="3EFB23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sz w:val="32"/>
          <w:szCs w:val="32"/>
          <w:lang w:eastAsia="zh-CN"/>
        </w:rPr>
      </w:pPr>
      <w:r>
        <w:rPr>
          <w:rFonts w:hint="eastAsia" w:eastAsia="仿宋_GB2312"/>
          <w:color w:val="000000"/>
          <w:sz w:val="32"/>
          <w:szCs w:val="32"/>
          <w:lang w:val="en-US" w:eastAsia="zh-CN"/>
        </w:rPr>
        <w:t>23、科学技术共同财政事权转移支付收入70万元，比上年增加20万元，增长40%</w:t>
      </w:r>
      <w:r>
        <w:rPr>
          <w:rFonts w:hint="eastAsia" w:eastAsia="仿宋_GB2312"/>
          <w:color w:val="000000"/>
          <w:sz w:val="32"/>
          <w:szCs w:val="32"/>
          <w:lang w:eastAsia="zh-CN"/>
        </w:rPr>
        <w:t>；</w:t>
      </w:r>
    </w:p>
    <w:p w14:paraId="7F0DFA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highlight w:val="none"/>
        </w:rPr>
      </w:pPr>
      <w:r>
        <w:rPr>
          <w:rFonts w:hint="eastAsia" w:eastAsia="仿宋_GB2312"/>
          <w:color w:val="000000"/>
          <w:sz w:val="32"/>
          <w:szCs w:val="32"/>
          <w:highlight w:val="none"/>
          <w:lang w:val="en-US" w:eastAsia="zh-CN"/>
        </w:rPr>
        <w:t>24、</w:t>
      </w:r>
      <w:r>
        <w:rPr>
          <w:rFonts w:hint="eastAsia" w:eastAsia="仿宋_GB2312"/>
          <w:color w:val="000000"/>
          <w:sz w:val="32"/>
          <w:szCs w:val="32"/>
          <w:highlight w:val="none"/>
        </w:rPr>
        <w:t>其他一般性转移支付收入</w:t>
      </w:r>
      <w:r>
        <w:rPr>
          <w:rFonts w:hint="eastAsia" w:eastAsia="仿宋_GB2312"/>
          <w:color w:val="000000"/>
          <w:sz w:val="32"/>
          <w:szCs w:val="32"/>
          <w:highlight w:val="none"/>
          <w:lang w:val="en-US" w:eastAsia="zh-CN"/>
        </w:rPr>
        <w:t>1744</w:t>
      </w:r>
      <w:r>
        <w:rPr>
          <w:rFonts w:hint="eastAsia" w:eastAsia="仿宋_GB2312"/>
          <w:color w:val="000000"/>
          <w:sz w:val="32"/>
          <w:szCs w:val="32"/>
          <w:highlight w:val="none"/>
        </w:rPr>
        <w:t>万元，比上年</w:t>
      </w:r>
      <w:r>
        <w:rPr>
          <w:rFonts w:hint="eastAsia" w:eastAsia="仿宋_GB2312"/>
          <w:color w:val="000000"/>
          <w:sz w:val="32"/>
          <w:szCs w:val="32"/>
          <w:highlight w:val="none"/>
          <w:lang w:val="en-US" w:eastAsia="zh-CN"/>
        </w:rPr>
        <w:t>减少1039</w:t>
      </w:r>
      <w:r>
        <w:rPr>
          <w:rFonts w:hint="eastAsia" w:eastAsia="仿宋_GB2312"/>
          <w:color w:val="000000"/>
          <w:sz w:val="32"/>
          <w:szCs w:val="32"/>
          <w:highlight w:val="none"/>
        </w:rPr>
        <w:t>万元，</w:t>
      </w:r>
      <w:r>
        <w:rPr>
          <w:rFonts w:hint="eastAsia" w:eastAsia="仿宋_GB2312"/>
          <w:color w:val="000000"/>
          <w:sz w:val="32"/>
          <w:szCs w:val="32"/>
          <w:highlight w:val="none"/>
          <w:lang w:val="en-US" w:eastAsia="zh-CN"/>
        </w:rPr>
        <w:t>下降37.33</w:t>
      </w:r>
      <w:r>
        <w:rPr>
          <w:rFonts w:hint="eastAsia" w:eastAsia="仿宋_GB2312"/>
          <w:color w:val="000000"/>
          <w:sz w:val="32"/>
          <w:szCs w:val="32"/>
          <w:highlight w:val="none"/>
        </w:rPr>
        <w:t>%。</w:t>
      </w:r>
    </w:p>
    <w:p w14:paraId="7BC88F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auto"/>
          <w:sz w:val="32"/>
          <w:szCs w:val="32"/>
          <w:lang w:eastAsia="zh-CN"/>
          <w:rPrChange w:id="5" w:author="Administrator" w:date="2025-09-18T11:25:07Z">
            <w:rPr>
              <w:rFonts w:hint="eastAsia" w:eastAsia="楷体_GB2312"/>
              <w:b/>
              <w:color w:val="auto"/>
              <w:sz w:val="32"/>
              <w:szCs w:val="32"/>
              <w:lang w:eastAsia="zh-CN"/>
            </w:rPr>
          </w:rPrChange>
        </w:rPr>
      </w:pPr>
      <w:r>
        <w:rPr>
          <w:rFonts w:hint="eastAsia" w:ascii="黑体" w:hAnsi="黑体" w:eastAsia="黑体" w:cs="黑体"/>
          <w:b w:val="0"/>
          <w:bCs/>
          <w:color w:val="auto"/>
          <w:sz w:val="32"/>
          <w:szCs w:val="32"/>
          <w:rPrChange w:id="6" w:author="Administrator" w:date="2025-09-18T11:25:07Z">
            <w:rPr>
              <w:rFonts w:eastAsia="楷体_GB2312"/>
              <w:b/>
              <w:color w:val="auto"/>
              <w:sz w:val="32"/>
              <w:szCs w:val="32"/>
            </w:rPr>
          </w:rPrChange>
        </w:rPr>
        <w:t>（三）专项转移支付</w:t>
      </w:r>
      <w:r>
        <w:rPr>
          <w:rFonts w:hint="eastAsia" w:ascii="黑体" w:hAnsi="黑体" w:eastAsia="黑体" w:cs="黑体"/>
          <w:b w:val="0"/>
          <w:bCs/>
          <w:color w:val="auto"/>
          <w:sz w:val="32"/>
          <w:szCs w:val="32"/>
          <w:lang w:eastAsia="zh-CN"/>
          <w:rPrChange w:id="7" w:author="Administrator" w:date="2025-09-18T11:25:07Z">
            <w:rPr>
              <w:rFonts w:hint="eastAsia" w:eastAsia="楷体_GB2312"/>
              <w:b/>
              <w:color w:val="auto"/>
              <w:sz w:val="32"/>
              <w:szCs w:val="32"/>
              <w:lang w:eastAsia="zh-CN"/>
            </w:rPr>
          </w:rPrChange>
        </w:rPr>
        <w:t>收入</w:t>
      </w:r>
    </w:p>
    <w:p w14:paraId="6F9091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hint="eastAsia" w:eastAsia="仿宋_GB2312"/>
          <w:color w:val="000000"/>
          <w:sz w:val="32"/>
          <w:szCs w:val="32"/>
        </w:rPr>
        <w:t>202</w:t>
      </w:r>
      <w:r>
        <w:rPr>
          <w:rFonts w:hint="eastAsia" w:eastAsia="仿宋_GB2312"/>
          <w:color w:val="000000"/>
          <w:sz w:val="32"/>
          <w:szCs w:val="32"/>
          <w:lang w:val="en-US" w:eastAsia="zh-CN"/>
        </w:rPr>
        <w:t>3</w:t>
      </w:r>
      <w:r>
        <w:rPr>
          <w:rFonts w:hint="eastAsia" w:eastAsia="仿宋_GB2312"/>
          <w:color w:val="000000"/>
          <w:sz w:val="32"/>
          <w:szCs w:val="32"/>
        </w:rPr>
        <w:t>年东安县</w:t>
      </w:r>
      <w:r>
        <w:rPr>
          <w:rFonts w:eastAsia="仿宋_GB2312"/>
          <w:color w:val="000000"/>
          <w:sz w:val="32"/>
          <w:szCs w:val="32"/>
        </w:rPr>
        <w:t>专项转移支付</w:t>
      </w:r>
      <w:r>
        <w:rPr>
          <w:rFonts w:hint="eastAsia" w:eastAsia="仿宋_GB2312"/>
          <w:color w:val="000000"/>
          <w:sz w:val="32"/>
          <w:szCs w:val="32"/>
        </w:rPr>
        <w:t>收入</w:t>
      </w:r>
      <w:r>
        <w:rPr>
          <w:rFonts w:hint="eastAsia" w:eastAsia="仿宋_GB2312"/>
          <w:color w:val="000000"/>
          <w:sz w:val="32"/>
          <w:szCs w:val="32"/>
          <w:lang w:val="en-US" w:eastAsia="zh-CN"/>
        </w:rPr>
        <w:t>26892</w:t>
      </w:r>
      <w:r>
        <w:rPr>
          <w:rFonts w:hint="eastAsia" w:eastAsia="仿宋_GB2312"/>
          <w:color w:val="000000"/>
          <w:sz w:val="32"/>
          <w:szCs w:val="32"/>
        </w:rPr>
        <w:t>万元</w:t>
      </w:r>
      <w:r>
        <w:rPr>
          <w:rFonts w:eastAsia="仿宋_GB2312"/>
          <w:color w:val="000000"/>
          <w:sz w:val="32"/>
          <w:szCs w:val="32"/>
        </w:rPr>
        <w:t>，比上年</w:t>
      </w:r>
      <w:r>
        <w:rPr>
          <w:rFonts w:hint="eastAsia" w:eastAsia="仿宋_GB2312"/>
          <w:color w:val="000000"/>
          <w:sz w:val="32"/>
          <w:szCs w:val="32"/>
          <w:lang w:val="en-US" w:eastAsia="zh-CN"/>
        </w:rPr>
        <w:t>增加8780</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lang w:val="en-US" w:eastAsia="zh-CN"/>
        </w:rPr>
        <w:t>增长48.48</w:t>
      </w:r>
      <w:r>
        <w:rPr>
          <w:rFonts w:hint="eastAsia" w:eastAsia="仿宋_GB2312"/>
          <w:color w:val="000000"/>
          <w:sz w:val="32"/>
          <w:szCs w:val="32"/>
        </w:rPr>
        <w:t>%。</w:t>
      </w:r>
      <w:r>
        <w:rPr>
          <w:rFonts w:eastAsia="仿宋_GB2312"/>
          <w:color w:val="000000"/>
          <w:sz w:val="32"/>
          <w:szCs w:val="32"/>
        </w:rPr>
        <w:t>其中：</w:t>
      </w:r>
    </w:p>
    <w:p w14:paraId="31CB6893">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一般公共服务支出</w:t>
      </w:r>
      <w:r>
        <w:rPr>
          <w:rFonts w:hint="eastAsia" w:eastAsia="仿宋_GB2312"/>
          <w:color w:val="000000"/>
          <w:sz w:val="32"/>
          <w:szCs w:val="32"/>
          <w:lang w:val="en-US" w:eastAsia="zh-CN"/>
        </w:rPr>
        <w:t>957</w:t>
      </w:r>
      <w:r>
        <w:rPr>
          <w:rFonts w:hint="eastAsia" w:eastAsia="仿宋_GB2312"/>
          <w:color w:val="000000"/>
          <w:sz w:val="32"/>
          <w:szCs w:val="32"/>
        </w:rPr>
        <w:t>万元，</w:t>
      </w:r>
      <w:r>
        <w:rPr>
          <w:rFonts w:eastAsia="仿宋_GB2312"/>
          <w:color w:val="000000"/>
          <w:sz w:val="32"/>
          <w:szCs w:val="32"/>
        </w:rPr>
        <w:t xml:space="preserve"> 比上年</w:t>
      </w:r>
      <w:r>
        <w:rPr>
          <w:rFonts w:hint="eastAsia" w:eastAsia="仿宋_GB2312"/>
          <w:color w:val="000000"/>
          <w:sz w:val="32"/>
          <w:szCs w:val="32"/>
          <w:lang w:val="en-US" w:eastAsia="zh-CN"/>
        </w:rPr>
        <w:t>增加531</w:t>
      </w:r>
      <w:r>
        <w:rPr>
          <w:rFonts w:hint="eastAsia" w:eastAsia="仿宋_GB2312"/>
          <w:color w:val="000000"/>
          <w:sz w:val="32"/>
          <w:szCs w:val="32"/>
        </w:rPr>
        <w:t>万元</w:t>
      </w:r>
      <w:r>
        <w:rPr>
          <w:rFonts w:hint="eastAsia" w:eastAsia="仿宋_GB2312"/>
          <w:color w:val="000000"/>
          <w:sz w:val="32"/>
          <w:szCs w:val="32"/>
          <w:lang w:eastAsia="zh-CN"/>
        </w:rPr>
        <w:t>，</w:t>
      </w:r>
      <w:r>
        <w:rPr>
          <w:rFonts w:hint="eastAsia" w:eastAsia="仿宋_GB2312"/>
          <w:color w:val="000000"/>
          <w:sz w:val="32"/>
          <w:szCs w:val="32"/>
          <w:lang w:val="en-US" w:eastAsia="zh-CN"/>
        </w:rPr>
        <w:t>增长124.65%</w:t>
      </w:r>
      <w:r>
        <w:rPr>
          <w:rFonts w:hint="eastAsia" w:eastAsia="仿宋_GB2312"/>
          <w:color w:val="000000"/>
          <w:sz w:val="32"/>
          <w:szCs w:val="32"/>
          <w:lang w:eastAsia="zh-CN"/>
        </w:rPr>
        <w:t>；</w:t>
      </w:r>
    </w:p>
    <w:p w14:paraId="0E597FF4">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highlight w:val="none"/>
        </w:rPr>
      </w:pPr>
      <w:r>
        <w:rPr>
          <w:rFonts w:hint="eastAsia" w:eastAsia="仿宋_GB2312"/>
          <w:color w:val="000000"/>
          <w:sz w:val="32"/>
          <w:szCs w:val="32"/>
          <w:highlight w:val="none"/>
        </w:rPr>
        <w:t>公共安全支出</w:t>
      </w:r>
      <w:r>
        <w:rPr>
          <w:rFonts w:hint="eastAsia" w:eastAsia="仿宋_GB2312"/>
          <w:color w:val="000000"/>
          <w:sz w:val="32"/>
          <w:szCs w:val="32"/>
          <w:highlight w:val="none"/>
          <w:lang w:val="en-US" w:eastAsia="zh-CN"/>
        </w:rPr>
        <w:t>18</w:t>
      </w:r>
      <w:r>
        <w:rPr>
          <w:rFonts w:hint="eastAsia" w:eastAsia="仿宋_GB2312"/>
          <w:color w:val="000000"/>
          <w:sz w:val="32"/>
          <w:szCs w:val="32"/>
          <w:highlight w:val="none"/>
        </w:rPr>
        <w:t>万元，比上年减少</w:t>
      </w:r>
      <w:r>
        <w:rPr>
          <w:rFonts w:hint="eastAsia" w:eastAsia="仿宋_GB2312"/>
          <w:color w:val="000000"/>
          <w:sz w:val="32"/>
          <w:szCs w:val="32"/>
          <w:highlight w:val="none"/>
          <w:lang w:val="en-US" w:eastAsia="zh-CN"/>
        </w:rPr>
        <w:t>40</w:t>
      </w:r>
      <w:r>
        <w:rPr>
          <w:rFonts w:hint="eastAsia" w:eastAsia="仿宋_GB2312"/>
          <w:color w:val="000000"/>
          <w:sz w:val="32"/>
          <w:szCs w:val="32"/>
          <w:highlight w:val="none"/>
        </w:rPr>
        <w:t>万元</w:t>
      </w:r>
      <w:r>
        <w:rPr>
          <w:rFonts w:hint="eastAsia" w:eastAsia="仿宋_GB2312"/>
          <w:color w:val="000000"/>
          <w:sz w:val="32"/>
          <w:szCs w:val="32"/>
          <w:highlight w:val="none"/>
          <w:lang w:val="en-US" w:eastAsia="zh-CN"/>
        </w:rPr>
        <w:t>下降68.97%</w:t>
      </w:r>
      <w:r>
        <w:rPr>
          <w:rFonts w:hint="eastAsia" w:eastAsia="仿宋_GB2312"/>
          <w:color w:val="000000"/>
          <w:sz w:val="32"/>
          <w:szCs w:val="32"/>
          <w:highlight w:val="none"/>
        </w:rPr>
        <w:t>；</w:t>
      </w:r>
    </w:p>
    <w:p w14:paraId="067B039C">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highlight w:val="none"/>
        </w:rPr>
      </w:pPr>
      <w:r>
        <w:rPr>
          <w:rFonts w:eastAsia="仿宋_GB2312"/>
          <w:color w:val="000000"/>
          <w:sz w:val="32"/>
          <w:szCs w:val="32"/>
          <w:highlight w:val="none"/>
        </w:rPr>
        <w:t>教育支出</w:t>
      </w:r>
      <w:r>
        <w:rPr>
          <w:rFonts w:hint="eastAsia" w:eastAsia="仿宋_GB2312"/>
          <w:color w:val="000000"/>
          <w:sz w:val="32"/>
          <w:szCs w:val="32"/>
          <w:highlight w:val="none"/>
          <w:lang w:val="en-US" w:eastAsia="zh-CN"/>
        </w:rPr>
        <w:t>2715</w:t>
      </w:r>
      <w:r>
        <w:rPr>
          <w:rFonts w:hint="eastAsia" w:eastAsia="仿宋_GB2312"/>
          <w:color w:val="000000"/>
          <w:sz w:val="32"/>
          <w:szCs w:val="32"/>
          <w:highlight w:val="none"/>
        </w:rPr>
        <w:t>万元，</w:t>
      </w:r>
      <w:r>
        <w:rPr>
          <w:rFonts w:eastAsia="仿宋_GB2312"/>
          <w:color w:val="000000"/>
          <w:sz w:val="32"/>
          <w:szCs w:val="32"/>
          <w:highlight w:val="none"/>
        </w:rPr>
        <w:t xml:space="preserve"> 比上年</w:t>
      </w:r>
      <w:r>
        <w:rPr>
          <w:rFonts w:hint="eastAsia" w:eastAsia="仿宋_GB2312"/>
          <w:color w:val="000000"/>
          <w:sz w:val="32"/>
          <w:szCs w:val="32"/>
          <w:highlight w:val="none"/>
          <w:lang w:eastAsia="zh-CN"/>
        </w:rPr>
        <w:t>增加</w:t>
      </w:r>
      <w:r>
        <w:rPr>
          <w:rFonts w:hint="eastAsia" w:eastAsia="仿宋_GB2312"/>
          <w:color w:val="000000"/>
          <w:sz w:val="32"/>
          <w:szCs w:val="32"/>
          <w:highlight w:val="none"/>
          <w:lang w:val="en-US" w:eastAsia="zh-CN"/>
        </w:rPr>
        <w:t>2188</w:t>
      </w:r>
      <w:r>
        <w:rPr>
          <w:rFonts w:hint="eastAsia" w:eastAsia="仿宋_GB2312"/>
          <w:color w:val="000000"/>
          <w:sz w:val="32"/>
          <w:szCs w:val="32"/>
          <w:highlight w:val="none"/>
        </w:rPr>
        <w:t>万元</w:t>
      </w:r>
      <w:r>
        <w:rPr>
          <w:rFonts w:hint="eastAsia" w:eastAsia="仿宋_GB2312"/>
          <w:color w:val="000000"/>
          <w:sz w:val="32"/>
          <w:szCs w:val="32"/>
          <w:highlight w:val="none"/>
          <w:lang w:eastAsia="zh-CN"/>
        </w:rPr>
        <w:t>；</w:t>
      </w:r>
    </w:p>
    <w:p w14:paraId="184F470A">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highlight w:val="none"/>
        </w:rPr>
      </w:pPr>
      <w:r>
        <w:rPr>
          <w:rFonts w:hint="eastAsia" w:eastAsia="仿宋_GB2312"/>
          <w:color w:val="000000"/>
          <w:sz w:val="32"/>
          <w:szCs w:val="32"/>
          <w:highlight w:val="none"/>
          <w:lang w:val="en-US" w:eastAsia="zh-CN"/>
        </w:rPr>
        <w:t>科学技术支出89万元，比上年减少137万元，下降60.62%；</w:t>
      </w:r>
    </w:p>
    <w:p w14:paraId="243FFD24">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hint="eastAsia" w:eastAsia="仿宋_GB2312"/>
          <w:color w:val="000000"/>
          <w:sz w:val="32"/>
          <w:szCs w:val="32"/>
          <w:highlight w:val="none"/>
        </w:rPr>
        <w:t>文</w:t>
      </w:r>
      <w:r>
        <w:rPr>
          <w:rFonts w:hint="eastAsia" w:eastAsia="仿宋_GB2312"/>
          <w:color w:val="000000"/>
          <w:sz w:val="32"/>
          <w:szCs w:val="32"/>
        </w:rPr>
        <w:t>化旅游与体育传媒支出</w:t>
      </w:r>
      <w:r>
        <w:rPr>
          <w:rFonts w:hint="eastAsia" w:eastAsia="仿宋_GB2312"/>
          <w:color w:val="000000"/>
          <w:sz w:val="32"/>
          <w:szCs w:val="32"/>
          <w:lang w:val="en-US" w:eastAsia="zh-CN"/>
        </w:rPr>
        <w:t>39</w:t>
      </w:r>
      <w:r>
        <w:rPr>
          <w:rFonts w:hint="eastAsia" w:eastAsia="仿宋_GB2312"/>
          <w:color w:val="000000"/>
          <w:sz w:val="32"/>
          <w:szCs w:val="32"/>
        </w:rPr>
        <w:t>万元，比上年</w:t>
      </w:r>
      <w:r>
        <w:rPr>
          <w:rFonts w:hint="eastAsia" w:eastAsia="仿宋_GB2312"/>
          <w:color w:val="000000"/>
          <w:sz w:val="32"/>
          <w:szCs w:val="32"/>
          <w:lang w:eastAsia="zh-CN"/>
        </w:rPr>
        <w:t>减少</w:t>
      </w:r>
      <w:r>
        <w:rPr>
          <w:rFonts w:hint="eastAsia" w:eastAsia="仿宋_GB2312"/>
          <w:color w:val="000000"/>
          <w:sz w:val="32"/>
          <w:szCs w:val="32"/>
          <w:lang w:val="en-US" w:eastAsia="zh-CN"/>
        </w:rPr>
        <w:t>17</w:t>
      </w:r>
      <w:r>
        <w:rPr>
          <w:rFonts w:hint="eastAsia" w:eastAsia="仿宋_GB2312"/>
          <w:color w:val="000000"/>
          <w:sz w:val="32"/>
          <w:szCs w:val="32"/>
        </w:rPr>
        <w:t>万元</w:t>
      </w:r>
      <w:r>
        <w:rPr>
          <w:rFonts w:hint="eastAsia" w:eastAsia="仿宋_GB2312"/>
          <w:color w:val="000000"/>
          <w:sz w:val="32"/>
          <w:szCs w:val="32"/>
          <w:lang w:eastAsia="zh-CN"/>
        </w:rPr>
        <w:t>，</w:t>
      </w:r>
      <w:r>
        <w:rPr>
          <w:rFonts w:hint="eastAsia" w:eastAsia="仿宋_GB2312"/>
          <w:color w:val="000000"/>
          <w:sz w:val="32"/>
          <w:szCs w:val="32"/>
          <w:lang w:val="en-US" w:eastAsia="zh-CN"/>
        </w:rPr>
        <w:t>下降30.36%</w:t>
      </w:r>
      <w:r>
        <w:rPr>
          <w:rFonts w:hint="eastAsia" w:eastAsia="仿宋_GB2312"/>
          <w:color w:val="000000"/>
          <w:sz w:val="32"/>
          <w:szCs w:val="32"/>
          <w:lang w:eastAsia="zh-CN"/>
        </w:rPr>
        <w:t>；</w:t>
      </w:r>
    </w:p>
    <w:p w14:paraId="762C50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sz w:val="32"/>
          <w:szCs w:val="32"/>
          <w:lang w:eastAsia="zh-CN"/>
        </w:rPr>
      </w:pPr>
      <w:r>
        <w:rPr>
          <w:rFonts w:hint="eastAsia" w:eastAsia="仿宋_GB2312"/>
          <w:color w:val="000000"/>
          <w:sz w:val="32"/>
          <w:szCs w:val="32"/>
          <w:lang w:val="en-US" w:eastAsia="zh-CN"/>
        </w:rPr>
        <w:t>5、</w:t>
      </w:r>
      <w:r>
        <w:rPr>
          <w:rFonts w:hint="eastAsia" w:eastAsia="仿宋_GB2312"/>
          <w:color w:val="000000"/>
          <w:sz w:val="32"/>
          <w:szCs w:val="32"/>
        </w:rPr>
        <w:t>社会保障和就业支出</w:t>
      </w:r>
      <w:r>
        <w:rPr>
          <w:rFonts w:hint="eastAsia" w:eastAsia="仿宋_GB2312"/>
          <w:color w:val="000000"/>
          <w:sz w:val="32"/>
          <w:szCs w:val="32"/>
          <w:lang w:val="en-US" w:eastAsia="zh-CN"/>
        </w:rPr>
        <w:t>302</w:t>
      </w:r>
      <w:r>
        <w:rPr>
          <w:rFonts w:hint="eastAsia" w:eastAsia="仿宋_GB2312"/>
          <w:color w:val="000000"/>
          <w:sz w:val="32"/>
          <w:szCs w:val="32"/>
        </w:rPr>
        <w:t>万元，比上年</w:t>
      </w:r>
      <w:r>
        <w:rPr>
          <w:rFonts w:hint="eastAsia" w:eastAsia="仿宋_GB2312"/>
          <w:color w:val="000000"/>
          <w:sz w:val="32"/>
          <w:szCs w:val="32"/>
          <w:lang w:val="en-US" w:eastAsia="zh-CN"/>
        </w:rPr>
        <w:t>减少411</w:t>
      </w:r>
      <w:r>
        <w:rPr>
          <w:rFonts w:hint="eastAsia" w:eastAsia="仿宋_GB2312"/>
          <w:color w:val="000000"/>
          <w:sz w:val="32"/>
          <w:szCs w:val="32"/>
        </w:rPr>
        <w:t>万元，</w:t>
      </w:r>
      <w:r>
        <w:rPr>
          <w:rFonts w:hint="eastAsia" w:eastAsia="仿宋_GB2312"/>
          <w:color w:val="000000"/>
          <w:sz w:val="32"/>
          <w:szCs w:val="32"/>
          <w:lang w:val="en-US" w:eastAsia="zh-CN"/>
        </w:rPr>
        <w:t>下降57.64</w:t>
      </w:r>
      <w:r>
        <w:rPr>
          <w:rFonts w:hint="eastAsia" w:eastAsia="仿宋_GB2312"/>
          <w:color w:val="000000"/>
          <w:sz w:val="32"/>
          <w:szCs w:val="32"/>
        </w:rPr>
        <w:t>%</w:t>
      </w:r>
      <w:r>
        <w:rPr>
          <w:rFonts w:hint="eastAsia" w:eastAsia="仿宋_GB2312"/>
          <w:color w:val="000000"/>
          <w:sz w:val="32"/>
          <w:szCs w:val="32"/>
          <w:lang w:eastAsia="zh-CN"/>
        </w:rPr>
        <w:t>；</w:t>
      </w:r>
    </w:p>
    <w:p w14:paraId="5384D6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sz w:val="32"/>
          <w:szCs w:val="32"/>
        </w:rPr>
      </w:pPr>
      <w:r>
        <w:rPr>
          <w:rFonts w:hint="eastAsia" w:eastAsia="仿宋_GB2312"/>
          <w:color w:val="000000"/>
          <w:sz w:val="32"/>
          <w:szCs w:val="32"/>
          <w:lang w:val="en-US" w:eastAsia="zh-CN"/>
        </w:rPr>
        <w:t>6</w:t>
      </w:r>
      <w:r>
        <w:rPr>
          <w:rFonts w:hint="eastAsia" w:eastAsia="仿宋_GB2312"/>
          <w:color w:val="000000"/>
          <w:sz w:val="32"/>
          <w:szCs w:val="32"/>
        </w:rPr>
        <w:t>、卫生健康支出</w:t>
      </w:r>
      <w:r>
        <w:rPr>
          <w:rFonts w:hint="eastAsia" w:eastAsia="仿宋_GB2312"/>
          <w:color w:val="000000"/>
          <w:sz w:val="32"/>
          <w:szCs w:val="32"/>
          <w:lang w:val="en-US" w:eastAsia="zh-CN"/>
        </w:rPr>
        <w:t>326</w:t>
      </w:r>
      <w:r>
        <w:rPr>
          <w:rFonts w:hint="eastAsia" w:eastAsia="仿宋_GB2312"/>
          <w:color w:val="000000"/>
          <w:sz w:val="32"/>
          <w:szCs w:val="32"/>
        </w:rPr>
        <w:t>万元，比上年</w:t>
      </w:r>
      <w:r>
        <w:rPr>
          <w:rFonts w:hint="eastAsia" w:eastAsia="仿宋_GB2312"/>
          <w:color w:val="000000"/>
          <w:sz w:val="32"/>
          <w:szCs w:val="32"/>
          <w:lang w:val="en-US" w:eastAsia="zh-CN"/>
        </w:rPr>
        <w:t>下降687</w:t>
      </w:r>
      <w:r>
        <w:rPr>
          <w:rFonts w:hint="eastAsia" w:eastAsia="仿宋_GB2312"/>
          <w:color w:val="000000"/>
          <w:sz w:val="32"/>
          <w:szCs w:val="32"/>
        </w:rPr>
        <w:t>万元，</w:t>
      </w:r>
      <w:r>
        <w:rPr>
          <w:rFonts w:hint="eastAsia" w:eastAsia="仿宋_GB2312"/>
          <w:color w:val="000000"/>
          <w:sz w:val="32"/>
          <w:szCs w:val="32"/>
          <w:lang w:val="en-US" w:eastAsia="zh-CN"/>
        </w:rPr>
        <w:t>下降67.82</w:t>
      </w:r>
      <w:r>
        <w:rPr>
          <w:rFonts w:hint="eastAsia" w:eastAsia="仿宋_GB2312"/>
          <w:color w:val="000000"/>
          <w:sz w:val="32"/>
          <w:szCs w:val="32"/>
        </w:rPr>
        <w:t>%；</w:t>
      </w:r>
    </w:p>
    <w:p w14:paraId="6960B3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sz w:val="32"/>
          <w:szCs w:val="32"/>
          <w:lang w:val="en-US" w:eastAsia="zh-CN"/>
        </w:rPr>
      </w:pPr>
      <w:r>
        <w:rPr>
          <w:rFonts w:hint="eastAsia" w:eastAsia="仿宋_GB2312"/>
          <w:color w:val="000000"/>
          <w:sz w:val="32"/>
          <w:szCs w:val="32"/>
          <w:lang w:val="en-US" w:eastAsia="zh-CN"/>
        </w:rPr>
        <w:t>7、节能环保支出3343万元，比上年增加2055万元；</w:t>
      </w:r>
    </w:p>
    <w:p w14:paraId="19A2C1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sz w:val="32"/>
          <w:szCs w:val="32"/>
        </w:rPr>
      </w:pPr>
      <w:r>
        <w:rPr>
          <w:rFonts w:hint="eastAsia" w:eastAsia="仿宋_GB2312"/>
          <w:color w:val="000000"/>
          <w:sz w:val="32"/>
          <w:szCs w:val="32"/>
          <w:lang w:val="en-US" w:eastAsia="zh-CN"/>
        </w:rPr>
        <w:t>8、</w:t>
      </w:r>
      <w:r>
        <w:rPr>
          <w:rFonts w:hint="eastAsia" w:eastAsia="仿宋_GB2312"/>
          <w:color w:val="000000"/>
          <w:sz w:val="32"/>
          <w:szCs w:val="32"/>
        </w:rPr>
        <w:t>城乡社区支出</w:t>
      </w:r>
      <w:r>
        <w:rPr>
          <w:rFonts w:hint="eastAsia" w:eastAsia="仿宋_GB2312"/>
          <w:color w:val="000000"/>
          <w:sz w:val="32"/>
          <w:szCs w:val="32"/>
          <w:lang w:val="en-US" w:eastAsia="zh-CN"/>
        </w:rPr>
        <w:t>4136</w:t>
      </w:r>
      <w:r>
        <w:rPr>
          <w:rFonts w:hint="eastAsia" w:eastAsia="仿宋_GB2312"/>
          <w:color w:val="000000"/>
          <w:sz w:val="32"/>
          <w:szCs w:val="32"/>
        </w:rPr>
        <w:t>万元，比上年</w:t>
      </w:r>
      <w:r>
        <w:rPr>
          <w:rFonts w:hint="eastAsia" w:eastAsia="仿宋_GB2312"/>
          <w:color w:val="000000"/>
          <w:sz w:val="32"/>
          <w:szCs w:val="32"/>
          <w:lang w:val="en-US" w:eastAsia="zh-CN"/>
        </w:rPr>
        <w:t>增加4120</w:t>
      </w:r>
      <w:r>
        <w:rPr>
          <w:rFonts w:hint="eastAsia" w:eastAsia="仿宋_GB2312"/>
          <w:color w:val="000000"/>
          <w:sz w:val="32"/>
          <w:szCs w:val="32"/>
        </w:rPr>
        <w:t>万元；</w:t>
      </w:r>
    </w:p>
    <w:p w14:paraId="28DA08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sz w:val="32"/>
          <w:szCs w:val="32"/>
        </w:rPr>
      </w:pPr>
      <w:r>
        <w:rPr>
          <w:rFonts w:hint="eastAsia" w:eastAsia="仿宋_GB2312"/>
          <w:color w:val="000000"/>
          <w:sz w:val="32"/>
          <w:szCs w:val="32"/>
          <w:lang w:val="en-US" w:eastAsia="zh-CN"/>
        </w:rPr>
        <w:t>9、</w:t>
      </w:r>
      <w:r>
        <w:rPr>
          <w:rFonts w:hint="eastAsia" w:eastAsia="仿宋_GB2312"/>
          <w:color w:val="000000"/>
          <w:sz w:val="32"/>
          <w:szCs w:val="32"/>
        </w:rPr>
        <w:t>农林水支出</w:t>
      </w:r>
      <w:r>
        <w:rPr>
          <w:rFonts w:hint="eastAsia" w:eastAsia="仿宋_GB2312"/>
          <w:color w:val="000000"/>
          <w:sz w:val="32"/>
          <w:szCs w:val="32"/>
          <w:lang w:val="en-US" w:eastAsia="zh-CN"/>
        </w:rPr>
        <w:t>6483</w:t>
      </w:r>
      <w:r>
        <w:rPr>
          <w:rFonts w:hint="eastAsia" w:eastAsia="仿宋_GB2312"/>
          <w:color w:val="000000"/>
          <w:sz w:val="32"/>
          <w:szCs w:val="32"/>
        </w:rPr>
        <w:t>万元，比上年</w:t>
      </w:r>
      <w:r>
        <w:rPr>
          <w:rFonts w:hint="eastAsia" w:eastAsia="仿宋_GB2312"/>
          <w:color w:val="000000"/>
          <w:sz w:val="32"/>
          <w:szCs w:val="32"/>
          <w:lang w:val="en-US" w:eastAsia="zh-CN"/>
        </w:rPr>
        <w:t>减少4119</w:t>
      </w:r>
      <w:r>
        <w:rPr>
          <w:rFonts w:hint="eastAsia" w:eastAsia="仿宋_GB2312"/>
          <w:color w:val="000000"/>
          <w:sz w:val="32"/>
          <w:szCs w:val="32"/>
        </w:rPr>
        <w:t>万元，</w:t>
      </w:r>
      <w:r>
        <w:rPr>
          <w:rFonts w:hint="eastAsia" w:eastAsia="仿宋_GB2312"/>
          <w:color w:val="000000"/>
          <w:sz w:val="32"/>
          <w:szCs w:val="32"/>
          <w:lang w:val="en-US" w:eastAsia="zh-CN"/>
        </w:rPr>
        <w:t>下降38.85</w:t>
      </w:r>
      <w:r>
        <w:rPr>
          <w:rFonts w:hint="eastAsia" w:eastAsia="仿宋_GB2312"/>
          <w:color w:val="000000"/>
          <w:sz w:val="32"/>
          <w:szCs w:val="32"/>
        </w:rPr>
        <w:t>%；</w:t>
      </w:r>
    </w:p>
    <w:p w14:paraId="03276D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sz w:val="32"/>
          <w:szCs w:val="32"/>
        </w:rPr>
      </w:pPr>
      <w:r>
        <w:rPr>
          <w:rFonts w:hint="eastAsia" w:eastAsia="仿宋_GB2312"/>
          <w:color w:val="000000"/>
          <w:sz w:val="32"/>
          <w:szCs w:val="32"/>
          <w:lang w:val="en-US" w:eastAsia="zh-CN"/>
        </w:rPr>
        <w:t>10、</w:t>
      </w:r>
      <w:r>
        <w:rPr>
          <w:rFonts w:hint="eastAsia" w:eastAsia="仿宋_GB2312"/>
          <w:color w:val="000000"/>
          <w:sz w:val="32"/>
          <w:szCs w:val="32"/>
        </w:rPr>
        <w:t>交通运输支出</w:t>
      </w:r>
      <w:r>
        <w:rPr>
          <w:rFonts w:hint="eastAsia" w:eastAsia="仿宋_GB2312"/>
          <w:color w:val="000000"/>
          <w:sz w:val="32"/>
          <w:szCs w:val="32"/>
          <w:lang w:val="en-US" w:eastAsia="zh-CN"/>
        </w:rPr>
        <w:t>594</w:t>
      </w:r>
      <w:r>
        <w:rPr>
          <w:rFonts w:hint="eastAsia" w:eastAsia="仿宋_GB2312"/>
          <w:color w:val="000000"/>
          <w:sz w:val="32"/>
          <w:szCs w:val="32"/>
        </w:rPr>
        <w:t>万元，比上年</w:t>
      </w:r>
      <w:r>
        <w:rPr>
          <w:rFonts w:hint="eastAsia" w:eastAsia="仿宋_GB2312"/>
          <w:color w:val="000000"/>
          <w:sz w:val="32"/>
          <w:szCs w:val="32"/>
          <w:lang w:val="en-US" w:eastAsia="zh-CN"/>
        </w:rPr>
        <w:t>增加204</w:t>
      </w:r>
      <w:r>
        <w:rPr>
          <w:rFonts w:hint="eastAsia" w:eastAsia="仿宋_GB2312"/>
          <w:color w:val="000000"/>
          <w:sz w:val="32"/>
          <w:szCs w:val="32"/>
        </w:rPr>
        <w:t>万元</w:t>
      </w:r>
      <w:r>
        <w:rPr>
          <w:rFonts w:hint="eastAsia" w:eastAsia="仿宋_GB2312"/>
          <w:color w:val="000000"/>
          <w:sz w:val="32"/>
          <w:szCs w:val="32"/>
          <w:lang w:eastAsia="zh-CN"/>
        </w:rPr>
        <w:t>，</w:t>
      </w:r>
      <w:r>
        <w:rPr>
          <w:rFonts w:hint="eastAsia" w:eastAsia="仿宋_GB2312"/>
          <w:color w:val="000000"/>
          <w:sz w:val="32"/>
          <w:szCs w:val="32"/>
          <w:lang w:val="en-US" w:eastAsia="zh-CN"/>
        </w:rPr>
        <w:t>增长52.31</w:t>
      </w:r>
      <w:r>
        <w:rPr>
          <w:rFonts w:hint="eastAsia" w:eastAsia="仿宋_GB2312"/>
          <w:color w:val="000000"/>
          <w:sz w:val="32"/>
          <w:szCs w:val="32"/>
        </w:rPr>
        <w:t>；</w:t>
      </w:r>
    </w:p>
    <w:p w14:paraId="32DC4F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sz w:val="32"/>
          <w:szCs w:val="32"/>
        </w:rPr>
      </w:pPr>
      <w:r>
        <w:rPr>
          <w:rFonts w:hint="eastAsia" w:eastAsia="仿宋_GB2312"/>
          <w:color w:val="000000"/>
          <w:sz w:val="32"/>
          <w:szCs w:val="32"/>
          <w:lang w:val="en-US" w:eastAsia="zh-CN"/>
        </w:rPr>
        <w:t>11、资源勘探工业信息等</w:t>
      </w:r>
      <w:r>
        <w:rPr>
          <w:rFonts w:hint="eastAsia" w:eastAsia="仿宋_GB2312"/>
          <w:color w:val="000000"/>
          <w:sz w:val="32"/>
          <w:szCs w:val="32"/>
        </w:rPr>
        <w:t>支出</w:t>
      </w:r>
      <w:r>
        <w:rPr>
          <w:rFonts w:hint="eastAsia" w:eastAsia="仿宋_GB2312"/>
          <w:color w:val="000000"/>
          <w:sz w:val="32"/>
          <w:szCs w:val="32"/>
          <w:lang w:val="en-US" w:eastAsia="zh-CN"/>
        </w:rPr>
        <w:t>320</w:t>
      </w:r>
      <w:r>
        <w:rPr>
          <w:rFonts w:hint="eastAsia" w:eastAsia="仿宋_GB2312"/>
          <w:color w:val="000000"/>
          <w:sz w:val="32"/>
          <w:szCs w:val="32"/>
        </w:rPr>
        <w:t>万元，比上年</w:t>
      </w:r>
      <w:r>
        <w:rPr>
          <w:rFonts w:hint="eastAsia" w:eastAsia="仿宋_GB2312"/>
          <w:color w:val="000000"/>
          <w:sz w:val="32"/>
          <w:szCs w:val="32"/>
          <w:lang w:val="en-US" w:eastAsia="zh-CN"/>
        </w:rPr>
        <w:t>增加43</w:t>
      </w:r>
      <w:r>
        <w:rPr>
          <w:rFonts w:hint="eastAsia" w:eastAsia="仿宋_GB2312"/>
          <w:color w:val="000000"/>
          <w:sz w:val="32"/>
          <w:szCs w:val="32"/>
        </w:rPr>
        <w:t>万元</w:t>
      </w:r>
      <w:r>
        <w:rPr>
          <w:rFonts w:hint="eastAsia" w:eastAsia="仿宋_GB2312"/>
          <w:color w:val="000000"/>
          <w:sz w:val="32"/>
          <w:szCs w:val="32"/>
          <w:highlight w:val="none"/>
        </w:rPr>
        <w:t>，</w:t>
      </w:r>
      <w:r>
        <w:rPr>
          <w:rFonts w:hint="eastAsia" w:eastAsia="仿宋_GB2312"/>
          <w:color w:val="000000"/>
          <w:sz w:val="32"/>
          <w:szCs w:val="32"/>
          <w:highlight w:val="none"/>
          <w:lang w:val="en-US" w:eastAsia="zh-CN"/>
        </w:rPr>
        <w:t>增长15.52</w:t>
      </w:r>
      <w:r>
        <w:rPr>
          <w:rFonts w:hint="eastAsia" w:eastAsia="仿宋_GB2312"/>
          <w:color w:val="000000"/>
          <w:sz w:val="32"/>
          <w:szCs w:val="32"/>
          <w:highlight w:val="none"/>
        </w:rPr>
        <w:t>%；</w:t>
      </w:r>
    </w:p>
    <w:p w14:paraId="4A5614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sz w:val="32"/>
          <w:szCs w:val="32"/>
        </w:rPr>
      </w:pPr>
      <w:r>
        <w:rPr>
          <w:rFonts w:hint="eastAsia" w:eastAsia="仿宋_GB2312"/>
          <w:color w:val="000000"/>
          <w:sz w:val="32"/>
          <w:szCs w:val="32"/>
          <w:lang w:val="en-US" w:eastAsia="zh-CN"/>
        </w:rPr>
        <w:t>12、商业服务业等</w:t>
      </w:r>
      <w:r>
        <w:rPr>
          <w:rFonts w:hint="eastAsia" w:eastAsia="仿宋_GB2312"/>
          <w:color w:val="000000"/>
          <w:sz w:val="32"/>
          <w:szCs w:val="32"/>
        </w:rPr>
        <w:t>支出</w:t>
      </w:r>
      <w:r>
        <w:rPr>
          <w:rFonts w:hint="eastAsia" w:eastAsia="仿宋_GB2312"/>
          <w:color w:val="000000"/>
          <w:sz w:val="32"/>
          <w:szCs w:val="32"/>
          <w:lang w:val="en-US" w:eastAsia="zh-CN"/>
        </w:rPr>
        <w:t>189</w:t>
      </w:r>
      <w:r>
        <w:rPr>
          <w:rFonts w:hint="eastAsia" w:eastAsia="仿宋_GB2312"/>
          <w:color w:val="000000"/>
          <w:sz w:val="32"/>
          <w:szCs w:val="32"/>
        </w:rPr>
        <w:t>万元，比上年</w:t>
      </w:r>
      <w:r>
        <w:rPr>
          <w:rFonts w:hint="eastAsia" w:eastAsia="仿宋_GB2312"/>
          <w:color w:val="000000"/>
          <w:sz w:val="32"/>
          <w:szCs w:val="32"/>
          <w:lang w:val="en-US" w:eastAsia="zh-CN"/>
        </w:rPr>
        <w:t>减少11</w:t>
      </w:r>
      <w:r>
        <w:rPr>
          <w:rFonts w:hint="eastAsia" w:eastAsia="仿宋_GB2312"/>
          <w:color w:val="000000"/>
          <w:sz w:val="32"/>
          <w:szCs w:val="32"/>
        </w:rPr>
        <w:t>万元</w:t>
      </w:r>
      <w:r>
        <w:rPr>
          <w:rFonts w:hint="eastAsia" w:eastAsia="仿宋_GB2312"/>
          <w:color w:val="000000"/>
          <w:sz w:val="32"/>
          <w:szCs w:val="32"/>
          <w:lang w:eastAsia="zh-CN"/>
        </w:rPr>
        <w:t>，</w:t>
      </w:r>
      <w:r>
        <w:rPr>
          <w:rFonts w:hint="eastAsia" w:eastAsia="仿宋_GB2312"/>
          <w:color w:val="000000"/>
          <w:sz w:val="32"/>
          <w:szCs w:val="32"/>
          <w:lang w:val="en-US" w:eastAsia="zh-CN"/>
        </w:rPr>
        <w:t>下降5.5%</w:t>
      </w:r>
      <w:r>
        <w:rPr>
          <w:rFonts w:hint="eastAsia" w:eastAsia="仿宋_GB2312"/>
          <w:color w:val="000000"/>
          <w:sz w:val="32"/>
          <w:szCs w:val="32"/>
        </w:rPr>
        <w:t>；</w:t>
      </w:r>
    </w:p>
    <w:p w14:paraId="2B3819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sz w:val="32"/>
          <w:szCs w:val="32"/>
        </w:rPr>
      </w:pPr>
      <w:r>
        <w:rPr>
          <w:rFonts w:hint="eastAsia" w:eastAsia="仿宋_GB2312"/>
          <w:color w:val="000000"/>
          <w:sz w:val="32"/>
          <w:szCs w:val="32"/>
          <w:lang w:val="en-US" w:eastAsia="zh-CN"/>
        </w:rPr>
        <w:t>13、金融</w:t>
      </w:r>
      <w:r>
        <w:rPr>
          <w:rFonts w:hint="eastAsia" w:eastAsia="仿宋_GB2312"/>
          <w:color w:val="000000"/>
          <w:sz w:val="32"/>
          <w:szCs w:val="32"/>
        </w:rPr>
        <w:t>支出</w:t>
      </w:r>
      <w:r>
        <w:rPr>
          <w:rFonts w:hint="eastAsia" w:eastAsia="仿宋_GB2312"/>
          <w:color w:val="000000"/>
          <w:sz w:val="32"/>
          <w:szCs w:val="32"/>
          <w:lang w:val="en-US" w:eastAsia="zh-CN"/>
        </w:rPr>
        <w:t>50</w:t>
      </w:r>
      <w:r>
        <w:rPr>
          <w:rFonts w:hint="eastAsia" w:eastAsia="仿宋_GB2312"/>
          <w:color w:val="000000"/>
          <w:sz w:val="32"/>
          <w:szCs w:val="32"/>
        </w:rPr>
        <w:t>万元，比上年</w:t>
      </w:r>
      <w:r>
        <w:rPr>
          <w:rFonts w:hint="eastAsia" w:eastAsia="仿宋_GB2312"/>
          <w:color w:val="000000"/>
          <w:sz w:val="32"/>
          <w:szCs w:val="32"/>
          <w:lang w:val="en-US" w:eastAsia="zh-CN"/>
        </w:rPr>
        <w:t>增加35</w:t>
      </w:r>
      <w:r>
        <w:rPr>
          <w:rFonts w:hint="eastAsia" w:eastAsia="仿宋_GB2312"/>
          <w:color w:val="000000"/>
          <w:sz w:val="32"/>
          <w:szCs w:val="32"/>
        </w:rPr>
        <w:t>万元；</w:t>
      </w:r>
    </w:p>
    <w:p w14:paraId="3F21D5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sz w:val="32"/>
          <w:szCs w:val="32"/>
        </w:rPr>
      </w:pPr>
      <w:r>
        <w:rPr>
          <w:rFonts w:hint="eastAsia" w:eastAsia="仿宋_GB2312"/>
          <w:color w:val="000000"/>
          <w:sz w:val="32"/>
          <w:szCs w:val="32"/>
          <w:lang w:val="en-US" w:eastAsia="zh-CN"/>
        </w:rPr>
        <w:t>14、自然资源海洋气象等</w:t>
      </w:r>
      <w:r>
        <w:rPr>
          <w:rFonts w:hint="eastAsia" w:eastAsia="仿宋_GB2312"/>
          <w:color w:val="000000"/>
          <w:sz w:val="32"/>
          <w:szCs w:val="32"/>
        </w:rPr>
        <w:t>支出</w:t>
      </w:r>
      <w:r>
        <w:rPr>
          <w:rFonts w:hint="eastAsia" w:eastAsia="仿宋_GB2312"/>
          <w:color w:val="000000"/>
          <w:sz w:val="32"/>
          <w:szCs w:val="32"/>
          <w:lang w:val="en-US" w:eastAsia="zh-CN"/>
        </w:rPr>
        <w:t>1242</w:t>
      </w:r>
      <w:r>
        <w:rPr>
          <w:rFonts w:hint="eastAsia" w:eastAsia="仿宋_GB2312"/>
          <w:color w:val="000000"/>
          <w:sz w:val="32"/>
          <w:szCs w:val="32"/>
        </w:rPr>
        <w:t>万元，比上年</w:t>
      </w:r>
      <w:r>
        <w:rPr>
          <w:rFonts w:hint="eastAsia" w:eastAsia="仿宋_GB2312"/>
          <w:color w:val="000000"/>
          <w:sz w:val="32"/>
          <w:szCs w:val="32"/>
          <w:lang w:val="en-US" w:eastAsia="zh-CN"/>
        </w:rPr>
        <w:t>增加913万元</w:t>
      </w:r>
      <w:r>
        <w:rPr>
          <w:rFonts w:hint="eastAsia" w:eastAsia="仿宋_GB2312"/>
          <w:color w:val="000000"/>
          <w:sz w:val="32"/>
          <w:szCs w:val="32"/>
        </w:rPr>
        <w:t>；</w:t>
      </w:r>
    </w:p>
    <w:p w14:paraId="446CE4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sz w:val="32"/>
          <w:szCs w:val="32"/>
        </w:rPr>
      </w:pPr>
      <w:r>
        <w:rPr>
          <w:rFonts w:hint="eastAsia" w:eastAsia="仿宋_GB2312"/>
          <w:color w:val="000000"/>
          <w:sz w:val="32"/>
          <w:szCs w:val="32"/>
          <w:lang w:val="en-US" w:eastAsia="zh-CN"/>
        </w:rPr>
        <w:t>15、住房保障</w:t>
      </w:r>
      <w:r>
        <w:rPr>
          <w:rFonts w:hint="eastAsia" w:eastAsia="仿宋_GB2312"/>
          <w:color w:val="000000"/>
          <w:sz w:val="32"/>
          <w:szCs w:val="32"/>
        </w:rPr>
        <w:t>支出</w:t>
      </w:r>
      <w:r>
        <w:rPr>
          <w:rFonts w:hint="eastAsia" w:eastAsia="仿宋_GB2312"/>
          <w:color w:val="000000"/>
          <w:sz w:val="32"/>
          <w:szCs w:val="32"/>
          <w:lang w:val="en-US" w:eastAsia="zh-CN"/>
        </w:rPr>
        <w:t>2640</w:t>
      </w:r>
      <w:r>
        <w:rPr>
          <w:rFonts w:hint="eastAsia" w:eastAsia="仿宋_GB2312"/>
          <w:color w:val="000000"/>
          <w:sz w:val="32"/>
          <w:szCs w:val="32"/>
        </w:rPr>
        <w:t>万元，比上年</w:t>
      </w:r>
      <w:r>
        <w:rPr>
          <w:rFonts w:hint="eastAsia" w:eastAsia="仿宋_GB2312"/>
          <w:color w:val="000000"/>
          <w:sz w:val="32"/>
          <w:szCs w:val="32"/>
          <w:lang w:val="en-US" w:eastAsia="zh-CN"/>
        </w:rPr>
        <w:t>增加905</w:t>
      </w:r>
      <w:r>
        <w:rPr>
          <w:rFonts w:hint="eastAsia" w:eastAsia="仿宋_GB2312"/>
          <w:color w:val="000000"/>
          <w:sz w:val="32"/>
          <w:szCs w:val="32"/>
        </w:rPr>
        <w:t>万元，</w:t>
      </w:r>
      <w:r>
        <w:rPr>
          <w:rFonts w:hint="eastAsia" w:eastAsia="仿宋_GB2312"/>
          <w:color w:val="000000"/>
          <w:sz w:val="32"/>
          <w:szCs w:val="32"/>
          <w:lang w:val="en-US" w:eastAsia="zh-CN"/>
        </w:rPr>
        <w:t>增长52.16</w:t>
      </w:r>
      <w:r>
        <w:rPr>
          <w:rFonts w:hint="eastAsia" w:eastAsia="仿宋_GB2312"/>
          <w:color w:val="000000"/>
          <w:sz w:val="32"/>
          <w:szCs w:val="32"/>
        </w:rPr>
        <w:t>%；</w:t>
      </w:r>
    </w:p>
    <w:p w14:paraId="2B4170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sz w:val="32"/>
          <w:szCs w:val="32"/>
          <w:lang w:val="en-US" w:eastAsia="zh-CN"/>
        </w:rPr>
      </w:pPr>
      <w:r>
        <w:rPr>
          <w:rFonts w:hint="eastAsia" w:eastAsia="仿宋_GB2312"/>
          <w:color w:val="000000"/>
          <w:sz w:val="32"/>
          <w:szCs w:val="32"/>
          <w:lang w:val="en-US" w:eastAsia="zh-CN"/>
        </w:rPr>
        <w:t>16、粮油物资储备</w:t>
      </w:r>
      <w:r>
        <w:rPr>
          <w:rFonts w:hint="eastAsia" w:eastAsia="仿宋_GB2312"/>
          <w:color w:val="000000"/>
          <w:sz w:val="32"/>
          <w:szCs w:val="32"/>
        </w:rPr>
        <w:t>支出</w:t>
      </w:r>
      <w:r>
        <w:rPr>
          <w:rFonts w:hint="eastAsia" w:eastAsia="仿宋_GB2312"/>
          <w:color w:val="000000"/>
          <w:sz w:val="32"/>
          <w:szCs w:val="32"/>
          <w:lang w:val="en-US" w:eastAsia="zh-CN"/>
        </w:rPr>
        <w:t>26万元，与上年持平；</w:t>
      </w:r>
    </w:p>
    <w:p w14:paraId="639247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sz w:val="32"/>
          <w:szCs w:val="32"/>
          <w:lang w:eastAsia="zh-CN"/>
        </w:rPr>
      </w:pPr>
      <w:r>
        <w:rPr>
          <w:rFonts w:hint="eastAsia" w:eastAsia="仿宋_GB2312"/>
          <w:color w:val="000000"/>
          <w:sz w:val="32"/>
          <w:szCs w:val="32"/>
          <w:lang w:val="en-US" w:eastAsia="zh-CN"/>
        </w:rPr>
        <w:t>17、灾害防治及应急管理</w:t>
      </w:r>
      <w:r>
        <w:rPr>
          <w:rFonts w:hint="eastAsia" w:eastAsia="仿宋_GB2312"/>
          <w:color w:val="000000"/>
          <w:sz w:val="32"/>
          <w:szCs w:val="32"/>
        </w:rPr>
        <w:t>支出</w:t>
      </w:r>
      <w:r>
        <w:rPr>
          <w:rFonts w:hint="eastAsia" w:eastAsia="仿宋_GB2312"/>
          <w:color w:val="000000"/>
          <w:sz w:val="32"/>
          <w:szCs w:val="32"/>
          <w:lang w:val="en-US" w:eastAsia="zh-CN"/>
        </w:rPr>
        <w:t>3424</w:t>
      </w:r>
      <w:r>
        <w:rPr>
          <w:rFonts w:hint="eastAsia" w:eastAsia="仿宋_GB2312"/>
          <w:color w:val="000000"/>
          <w:sz w:val="32"/>
          <w:szCs w:val="32"/>
        </w:rPr>
        <w:t>万元，比上年</w:t>
      </w:r>
      <w:r>
        <w:rPr>
          <w:rFonts w:hint="eastAsia" w:eastAsia="仿宋_GB2312"/>
          <w:color w:val="000000"/>
          <w:sz w:val="32"/>
          <w:szCs w:val="32"/>
          <w:lang w:val="en-US" w:eastAsia="zh-CN"/>
        </w:rPr>
        <w:t>增加3209万元</w:t>
      </w:r>
      <w:r>
        <w:rPr>
          <w:rFonts w:hint="eastAsia" w:eastAsia="仿宋_GB2312"/>
          <w:color w:val="000000"/>
          <w:sz w:val="32"/>
          <w:szCs w:val="32"/>
          <w:lang w:eastAsia="zh-CN"/>
        </w:rPr>
        <w:t>。</w:t>
      </w:r>
    </w:p>
    <w:p w14:paraId="6254A82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eastAsia="仿宋_GB2312"/>
          <w:b/>
          <w:bCs/>
          <w:color w:val="000000"/>
          <w:sz w:val="32"/>
          <w:szCs w:val="32"/>
          <w:lang w:val="en-US" w:eastAsia="zh-CN"/>
        </w:rPr>
      </w:pPr>
    </w:p>
    <w:p w14:paraId="76CB872B">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outlineLvl w:val="0"/>
        <w:rPr>
          <w:rFonts w:hint="eastAsia" w:ascii="黑体" w:hAnsi="黑体" w:eastAsia="黑体" w:cs="黑体"/>
          <w:color w:val="000000"/>
          <w:sz w:val="32"/>
          <w:szCs w:val="32"/>
        </w:rPr>
      </w:pPr>
      <w:bookmarkStart w:id="2" w:name="_Toc8997"/>
      <w:bookmarkStart w:id="3" w:name="_Toc22054"/>
      <w:r>
        <w:rPr>
          <w:rFonts w:hint="eastAsia" w:ascii="黑体" w:hAnsi="黑体" w:eastAsia="黑体" w:cs="黑体"/>
          <w:color w:val="000000"/>
          <w:sz w:val="32"/>
          <w:szCs w:val="32"/>
        </w:rPr>
        <w:t>举借政府债务情况</w:t>
      </w:r>
      <w:bookmarkEnd w:id="2"/>
      <w:bookmarkEnd w:id="3"/>
    </w:p>
    <w:p w14:paraId="56C460D9">
      <w:pPr>
        <w:pStyle w:val="2"/>
        <w:ind w:firstLine="640" w:firstLineChars="200"/>
        <w:rPr>
          <w:rFonts w:hint="eastAsia" w:ascii="黑体" w:hAnsi="黑体" w:eastAsia="黑体" w:cs="黑体"/>
          <w:sz w:val="32"/>
          <w:szCs w:val="32"/>
          <w:rPrChange w:id="9" w:author="Administrator" w:date="2025-09-18T11:24:20Z">
            <w:rPr>
              <w:rFonts w:hint="eastAsia"/>
            </w:rPr>
          </w:rPrChange>
        </w:rPr>
        <w:pPrChange w:id="8" w:author="Administrator" w:date="2025-09-18T11:24:34Z">
          <w:pPr>
            <w:pStyle w:val="2"/>
          </w:pPr>
        </w:pPrChange>
      </w:pPr>
      <w:r>
        <w:rPr>
          <w:rFonts w:hint="eastAsia" w:ascii="黑体" w:hAnsi="黑体" w:eastAsia="黑体" w:cs="黑体"/>
          <w:sz w:val="32"/>
          <w:szCs w:val="32"/>
          <w:rPrChange w:id="10" w:author="Administrator" w:date="2025-09-18T11:24:20Z">
            <w:rPr>
              <w:rFonts w:hint="eastAsia"/>
            </w:rPr>
          </w:rPrChange>
        </w:rPr>
        <w:t>（一）年底债务基本情况</w:t>
      </w:r>
    </w:p>
    <w:p w14:paraId="5B94209C">
      <w:pPr>
        <w:ind w:firstLine="640" w:firstLineChars="200"/>
        <w:rPr>
          <w:rFonts w:hint="eastAsia" w:ascii="仿宋_GB2312" w:hAnsi="仿宋_GB2312" w:eastAsia="仿宋_GB2312" w:cs="仿宋_GB2312"/>
          <w:sz w:val="32"/>
          <w:szCs w:val="32"/>
          <w:rPrChange w:id="12" w:author="Administrator" w:date="2025-09-18T11:23:50Z">
            <w:rPr>
              <w:rFonts w:hint="eastAsia" w:ascii="Times New Roman" w:hAnsi="Times New Roman" w:cs="Times New Roman"/>
            </w:rPr>
          </w:rPrChange>
        </w:rPr>
        <w:pPrChange w:id="11" w:author="Administrator" w:date="2025-09-18T11:24:34Z">
          <w:pPr/>
        </w:pPrChange>
      </w:pPr>
      <w:r>
        <w:rPr>
          <w:rFonts w:hint="eastAsia" w:ascii="仿宋_GB2312" w:hAnsi="仿宋_GB2312" w:eastAsia="仿宋_GB2312" w:cs="仿宋_GB2312"/>
          <w:sz w:val="32"/>
          <w:szCs w:val="32"/>
          <w:rPrChange w:id="13" w:author="Administrator" w:date="2025-09-18T11:23:50Z">
            <w:rPr>
              <w:rFonts w:hint="eastAsia" w:ascii="Times New Roman" w:hAnsi="Times New Roman" w:cs="Times New Roman"/>
            </w:rPr>
          </w:rPrChange>
        </w:rPr>
        <w:t>截止2024年12月底，累计债务限额730892万元，其中：一般债务限额累计223118万元，专项债务限额累计507774万元。累计债务余额726375万元，其中：一般债务余额218601万元（其中：一般债券214788万元，向国际组织借款3813万元），专项债务余额507774万元，余额占限额比重为99.38%。</w:t>
      </w:r>
    </w:p>
    <w:p w14:paraId="3047B6D7">
      <w:pPr>
        <w:pStyle w:val="2"/>
        <w:ind w:firstLine="640" w:firstLineChars="200"/>
        <w:rPr>
          <w:rFonts w:hint="eastAsia" w:ascii="黑体" w:hAnsi="黑体" w:eastAsia="黑体" w:cs="黑体"/>
          <w:sz w:val="32"/>
          <w:szCs w:val="32"/>
          <w:rPrChange w:id="15" w:author="Administrator" w:date="2025-09-18T11:24:14Z">
            <w:rPr>
              <w:rFonts w:hint="eastAsia"/>
            </w:rPr>
          </w:rPrChange>
        </w:rPr>
        <w:pPrChange w:id="14" w:author="Administrator" w:date="2025-09-18T11:24:34Z">
          <w:pPr>
            <w:pStyle w:val="2"/>
          </w:pPr>
        </w:pPrChange>
      </w:pPr>
      <w:r>
        <w:rPr>
          <w:rFonts w:hint="eastAsia" w:ascii="黑体" w:hAnsi="黑体" w:eastAsia="黑体" w:cs="黑体"/>
          <w:sz w:val="32"/>
          <w:szCs w:val="32"/>
          <w:rPrChange w:id="16" w:author="Administrator" w:date="2025-09-18T11:24:14Z">
            <w:rPr>
              <w:rFonts w:hint="eastAsia"/>
            </w:rPr>
          </w:rPrChange>
        </w:rPr>
        <w:t>（二）债务变动情况</w:t>
      </w:r>
    </w:p>
    <w:p w14:paraId="116F994E">
      <w:pPr>
        <w:ind w:firstLine="640" w:firstLineChars="200"/>
        <w:rPr>
          <w:rFonts w:hint="eastAsia" w:ascii="仿宋_GB2312" w:hAnsi="仿宋_GB2312" w:eastAsia="仿宋_GB2312" w:cs="仿宋_GB2312"/>
          <w:sz w:val="32"/>
          <w:szCs w:val="32"/>
          <w:rPrChange w:id="18" w:author="Administrator" w:date="2025-09-18T11:23:50Z">
            <w:rPr>
              <w:rFonts w:hint="eastAsia" w:ascii="Times New Roman" w:hAnsi="Times New Roman" w:cs="Times New Roman"/>
            </w:rPr>
          </w:rPrChange>
        </w:rPr>
        <w:pPrChange w:id="17" w:author="Administrator" w:date="2025-09-18T11:24:34Z">
          <w:pPr/>
        </w:pPrChange>
      </w:pPr>
      <w:r>
        <w:rPr>
          <w:rFonts w:hint="eastAsia" w:ascii="仿宋_GB2312" w:hAnsi="仿宋_GB2312" w:eastAsia="仿宋_GB2312" w:cs="仿宋_GB2312"/>
          <w:sz w:val="32"/>
          <w:szCs w:val="32"/>
          <w:rPrChange w:id="19" w:author="Administrator" w:date="2025-09-18T11:23:50Z">
            <w:rPr>
              <w:rFonts w:hint="eastAsia" w:ascii="Times New Roman" w:hAnsi="Times New Roman" w:cs="Times New Roman"/>
            </w:rPr>
          </w:rPrChange>
        </w:rPr>
        <w:t>2024年通过湖南省财政厅发行债券191246万元（其中：新增一般债券8900万元、新增国际组织借款收入858万元、新增专项债券87200万元、再融资一般债券33888万元、再融资专项债券6000万元、特殊再融资专项债券54400万元），情况如下：</w:t>
      </w:r>
    </w:p>
    <w:p w14:paraId="34397350">
      <w:pPr>
        <w:ind w:firstLine="640" w:firstLineChars="200"/>
        <w:rPr>
          <w:rFonts w:hint="eastAsia" w:ascii="仿宋_GB2312" w:hAnsi="仿宋_GB2312" w:eastAsia="仿宋_GB2312" w:cs="仿宋_GB2312"/>
          <w:sz w:val="32"/>
          <w:szCs w:val="32"/>
          <w:rPrChange w:id="21" w:author="Administrator" w:date="2025-09-18T11:23:50Z">
            <w:rPr>
              <w:rFonts w:hint="eastAsia" w:ascii="Times New Roman" w:hAnsi="Times New Roman" w:cs="Times New Roman"/>
            </w:rPr>
          </w:rPrChange>
        </w:rPr>
        <w:pPrChange w:id="20" w:author="Administrator" w:date="2025-09-18T11:24:34Z">
          <w:pPr/>
        </w:pPrChange>
      </w:pPr>
      <w:r>
        <w:rPr>
          <w:rFonts w:hint="eastAsia" w:ascii="仿宋_GB2312" w:hAnsi="仿宋_GB2312" w:eastAsia="仿宋_GB2312" w:cs="仿宋_GB2312"/>
          <w:sz w:val="32"/>
          <w:szCs w:val="32"/>
          <w:rPrChange w:id="22" w:author="Administrator" w:date="2025-09-18T11:23:50Z">
            <w:rPr>
              <w:rFonts w:hint="eastAsia" w:ascii="Times New Roman" w:hAnsi="Times New Roman" w:cs="Times New Roman"/>
            </w:rPr>
          </w:rPrChange>
        </w:rPr>
        <w:t>1．新增一般债券8900万元，其中：用于（1）东安县农村生活垃圾治理项目1000万元；（2）调元渡改桥建设2400万元；（3）两河流域锑污染综合整治项目1000万元；（4）东安县国家档案馆建设300万元；（5）东安县城市污水处理项目1000万元；（6）东安县公路建设项目2660万元；（7）东安县三小人行天桥工程303万元；（8）灾害应急消防装备建设项目237万元。</w:t>
      </w:r>
    </w:p>
    <w:p w14:paraId="47170848">
      <w:pPr>
        <w:ind w:firstLine="640" w:firstLineChars="200"/>
        <w:rPr>
          <w:rFonts w:hint="eastAsia" w:ascii="仿宋_GB2312" w:hAnsi="仿宋_GB2312" w:eastAsia="仿宋_GB2312" w:cs="仿宋_GB2312"/>
          <w:sz w:val="32"/>
          <w:szCs w:val="32"/>
          <w:rPrChange w:id="24" w:author="Administrator" w:date="2025-09-18T11:23:50Z">
            <w:rPr>
              <w:rFonts w:hint="eastAsia" w:ascii="Times New Roman" w:hAnsi="Times New Roman" w:cs="Times New Roman"/>
            </w:rPr>
          </w:rPrChange>
        </w:rPr>
        <w:pPrChange w:id="23" w:author="Administrator" w:date="2025-09-18T11:24:34Z">
          <w:pPr/>
        </w:pPrChange>
      </w:pPr>
      <w:r>
        <w:rPr>
          <w:rFonts w:hint="eastAsia" w:ascii="仿宋_GB2312" w:hAnsi="仿宋_GB2312" w:eastAsia="仿宋_GB2312" w:cs="仿宋_GB2312"/>
          <w:sz w:val="32"/>
          <w:szCs w:val="32"/>
          <w:rPrChange w:id="25" w:author="Administrator" w:date="2025-09-18T11:23:50Z">
            <w:rPr>
              <w:rFonts w:hint="eastAsia" w:ascii="Times New Roman" w:hAnsi="Times New Roman" w:cs="Times New Roman"/>
            </w:rPr>
          </w:rPrChange>
        </w:rPr>
        <w:t>2．新增向国际组织借款。新增湘江流域存量垃圾场综合治理亚行贷款项目858万元。</w:t>
      </w:r>
    </w:p>
    <w:p w14:paraId="6F386B81">
      <w:pPr>
        <w:ind w:firstLine="640" w:firstLineChars="200"/>
        <w:rPr>
          <w:rFonts w:hint="eastAsia" w:ascii="仿宋_GB2312" w:hAnsi="仿宋_GB2312" w:eastAsia="仿宋_GB2312" w:cs="仿宋_GB2312"/>
          <w:sz w:val="32"/>
          <w:szCs w:val="32"/>
          <w:rPrChange w:id="27" w:author="Administrator" w:date="2025-09-18T11:23:50Z">
            <w:rPr>
              <w:rFonts w:hint="eastAsia" w:ascii="Times New Roman" w:hAnsi="Times New Roman" w:cs="Times New Roman"/>
            </w:rPr>
          </w:rPrChange>
        </w:rPr>
        <w:pPrChange w:id="26" w:author="Administrator" w:date="2025-09-18T11:24:34Z">
          <w:pPr/>
        </w:pPrChange>
      </w:pPr>
      <w:r>
        <w:rPr>
          <w:rFonts w:hint="eastAsia" w:ascii="仿宋_GB2312" w:hAnsi="仿宋_GB2312" w:eastAsia="仿宋_GB2312" w:cs="仿宋_GB2312"/>
          <w:sz w:val="32"/>
          <w:szCs w:val="32"/>
          <w:rPrChange w:id="28" w:author="Administrator" w:date="2025-09-18T11:23:50Z">
            <w:rPr>
              <w:rFonts w:hint="eastAsia" w:ascii="Times New Roman" w:hAnsi="Times New Roman" w:cs="Times New Roman"/>
            </w:rPr>
          </w:rPrChange>
        </w:rPr>
        <w:t>3．新增专项债券87200万元，其中：（1）东安县焊剂产业园标准厂房及配套基础设施建设项目2000万元;（2）东安县城乡垃圾分类及收转运体系建设项目4000万元;（3）东安县城市停车场建设项目7500万元;（4）东安县城镇供水提质扩容工程9100万元;（5）东安鸡农业特色产业园基础设施项目8000万元;（6）东安县人民医院结核病诊疗中心3000万元;（7）东安县树德景区创4A旅游基础设施建设项目8200万元;（8）东安县舜皇山景区基础设施提质改造项目3500万元;（9）东安县城西老旧小区改造工程2500万元;（10）东安县公办养老中心建设项目4500万元;（11）东安县中医医院防控应急能力建设项目2200万元;（12）东安经济开发区承接产业转移示范区基础设施建设项目4500万元;（13）东安县城东片区老旧小区改造项目2000万元;（14）东安县北部区域医疗中心建设项目4000万元;（15）东安县城区供水扩容工程6000万元;（16）东安县龙溪河综合治理工程6025万元;（17）城西道路及土地整理项目900万元;（18）东安县城至芦洪市镇公路工程贷款500万元; （19）东安县芦江水库工程项目646万元;（20）湖南信托东芦公路项目229万元;（21）东安经济开发区芦洪市片区承接产业转移基础设施提升项目2900万元;（22）东安县经济开发区建材产业园及基础设施建设项目5000万元。</w:t>
      </w:r>
    </w:p>
    <w:p w14:paraId="752E3734">
      <w:pPr>
        <w:ind w:firstLine="640" w:firstLineChars="200"/>
        <w:rPr>
          <w:rFonts w:hint="eastAsia" w:ascii="仿宋_GB2312" w:hAnsi="仿宋_GB2312" w:eastAsia="仿宋_GB2312" w:cs="仿宋_GB2312"/>
          <w:sz w:val="32"/>
          <w:szCs w:val="32"/>
          <w:rPrChange w:id="30" w:author="Administrator" w:date="2025-09-18T11:23:50Z">
            <w:rPr>
              <w:rFonts w:hint="eastAsia" w:ascii="Times New Roman" w:hAnsi="Times New Roman" w:cs="Times New Roman"/>
            </w:rPr>
          </w:rPrChange>
        </w:rPr>
        <w:pPrChange w:id="29" w:author="Administrator" w:date="2025-09-18T11:24:34Z">
          <w:pPr/>
        </w:pPrChange>
      </w:pPr>
      <w:r>
        <w:rPr>
          <w:rFonts w:hint="eastAsia" w:ascii="仿宋_GB2312" w:hAnsi="仿宋_GB2312" w:eastAsia="仿宋_GB2312" w:cs="仿宋_GB2312"/>
          <w:sz w:val="32"/>
          <w:szCs w:val="32"/>
          <w:rPrChange w:id="31" w:author="Administrator" w:date="2025-09-18T11:23:50Z">
            <w:rPr>
              <w:rFonts w:hint="eastAsia" w:ascii="Times New Roman" w:hAnsi="Times New Roman" w:cs="Times New Roman"/>
            </w:rPr>
          </w:rPrChange>
        </w:rPr>
        <w:t xml:space="preserve">4.转贷再融资一般债券33888万元、再融资专项债券6000万元，全部用于偿还到期债券本金。新增特殊再融资专项债券54400万元，为置换债券。 </w:t>
      </w:r>
    </w:p>
    <w:p w14:paraId="7E0F418B">
      <w:pPr>
        <w:pStyle w:val="2"/>
        <w:ind w:firstLine="640" w:firstLineChars="200"/>
        <w:rPr>
          <w:rFonts w:hint="eastAsia" w:ascii="黑体" w:hAnsi="黑体" w:eastAsia="黑体" w:cs="黑体"/>
          <w:sz w:val="32"/>
          <w:szCs w:val="32"/>
          <w:rPrChange w:id="33" w:author="Administrator" w:date="2025-09-18T11:24:03Z">
            <w:rPr>
              <w:rFonts w:hint="eastAsia"/>
            </w:rPr>
          </w:rPrChange>
        </w:rPr>
        <w:pPrChange w:id="32" w:author="Administrator" w:date="2025-09-18T11:24:34Z">
          <w:pPr>
            <w:pStyle w:val="2"/>
          </w:pPr>
        </w:pPrChange>
      </w:pPr>
      <w:r>
        <w:rPr>
          <w:rFonts w:hint="eastAsia" w:ascii="黑体" w:hAnsi="黑体" w:eastAsia="黑体" w:cs="黑体"/>
          <w:sz w:val="32"/>
          <w:szCs w:val="32"/>
          <w:rPrChange w:id="34" w:author="Administrator" w:date="2025-09-18T11:24:03Z">
            <w:rPr>
              <w:rFonts w:hint="eastAsia"/>
            </w:rPr>
          </w:rPrChange>
        </w:rPr>
        <w:t>（三）债务还本付息情况</w:t>
      </w:r>
    </w:p>
    <w:p w14:paraId="605C6BD5">
      <w:pPr>
        <w:ind w:firstLine="640" w:firstLineChars="200"/>
        <w:rPr>
          <w:rFonts w:hint="eastAsia" w:ascii="仿宋_GB2312" w:hAnsi="仿宋_GB2312" w:eastAsia="仿宋_GB2312" w:cs="仿宋_GB2312"/>
          <w:kern w:val="0"/>
          <w:sz w:val="32"/>
          <w:szCs w:val="32"/>
          <w:rPrChange w:id="36" w:author="Administrator" w:date="2025-09-18T11:23:50Z">
            <w:rPr>
              <w:rFonts w:hint="eastAsia" w:ascii="Times New Roman" w:hAnsi="Times New Roman" w:cs="Times New Roman"/>
              <w:kern w:val="0"/>
              <w:szCs w:val="24"/>
            </w:rPr>
          </w:rPrChange>
        </w:rPr>
        <w:pPrChange w:id="35" w:author="Administrator" w:date="2025-09-18T11:24:34Z">
          <w:pPr/>
        </w:pPrChange>
      </w:pPr>
      <w:r>
        <w:rPr>
          <w:rFonts w:hint="eastAsia" w:ascii="仿宋_GB2312" w:hAnsi="仿宋_GB2312" w:eastAsia="仿宋_GB2312" w:cs="仿宋_GB2312"/>
          <w:sz w:val="32"/>
          <w:szCs w:val="32"/>
          <w:rPrChange w:id="37" w:author="Administrator" w:date="2025-09-18T11:23:50Z">
            <w:rPr>
              <w:rFonts w:hint="eastAsia" w:ascii="Times New Roman" w:hAnsi="Times New Roman" w:cs="Times New Roman"/>
            </w:rPr>
          </w:rPrChange>
        </w:rPr>
        <w:t>2024年共归还到期债券本金98869万元，按期支付政府债券利息19313万元，当年到期的债券本金及利息全部归还完毕。</w:t>
      </w:r>
    </w:p>
    <w:p w14:paraId="283C1D37">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outlineLvl w:val="0"/>
        <w:rPr>
          <w:rFonts w:hint="eastAsia" w:ascii="仿宋_GB2312" w:hAnsi="仿宋_GB2312" w:eastAsia="仿宋_GB2312"/>
          <w:b/>
          <w:sz w:val="32"/>
          <w:szCs w:val="32"/>
        </w:rPr>
      </w:pPr>
      <w:bookmarkStart w:id="4" w:name="_Toc964"/>
      <w:r>
        <w:rPr>
          <w:rFonts w:hint="eastAsia" w:ascii="黑体" w:hAnsi="黑体" w:eastAsia="黑体" w:cs="黑体"/>
          <w:color w:val="000000"/>
          <w:sz w:val="32"/>
          <w:szCs w:val="32"/>
          <w:lang w:eastAsia="zh-CN"/>
        </w:rPr>
        <w:t>预算绩效管理工作开展情况</w:t>
      </w:r>
      <w:bookmarkEnd w:id="4"/>
    </w:p>
    <w:p w14:paraId="2A509C7C">
      <w:pPr>
        <w:pStyle w:val="5"/>
        <w:ind w:firstLine="640" w:firstLineChars="200"/>
        <w:rPr>
          <w:rFonts w:hint="eastAsia"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2024年，为认真贯彻落实省财政厅“绩效管理</w:t>
      </w:r>
      <w:r>
        <w:rPr>
          <w:rFonts w:hint="eastAsia" w:ascii="Times New Roman" w:hAnsi="Times New Roman" w:eastAsia="仿宋_GB2312" w:cs="Times New Roman"/>
          <w:kern w:val="0"/>
          <w:sz w:val="32"/>
          <w:szCs w:val="32"/>
          <w:lang w:val="en-US" w:eastAsia="zh-CN"/>
        </w:rPr>
        <w:t>巩固</w:t>
      </w:r>
      <w:r>
        <w:rPr>
          <w:rFonts w:hint="default" w:ascii="Times New Roman" w:hAnsi="Times New Roman" w:eastAsia="仿宋_GB2312" w:cs="Times New Roman"/>
          <w:kern w:val="0"/>
          <w:sz w:val="32"/>
          <w:szCs w:val="32"/>
          <w:lang w:val="en-US" w:eastAsia="zh-CN"/>
        </w:rPr>
        <w:t>年”行动方案，进一步解放思想，开拓创新，围绕全县财政工作总体思路，牢固树立预算绩效观念，以项目绩效评价结果作为预算安排的重要依据，并对预算执行过程和完成结果实行全面的跟踪监控问效制度，切实提高财政资金使用效益，较好地完成了局党组交办的各项工作任务。</w:t>
      </w:r>
    </w:p>
    <w:p w14:paraId="2A61B0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仿宋_GB2312" w:eastAsia="黑体"/>
          <w:sz w:val="32"/>
          <w:szCs w:val="32"/>
        </w:rPr>
      </w:pPr>
      <w:r>
        <w:rPr>
          <w:rFonts w:hint="eastAsia" w:ascii="黑体" w:hAnsi="仿宋_GB2312" w:eastAsia="黑体" w:cs="宋体"/>
          <w:sz w:val="32"/>
          <w:szCs w:val="32"/>
          <w:lang w:eastAsia="zh-CN"/>
        </w:rPr>
        <w:t>（一）</w:t>
      </w:r>
      <w:r>
        <w:rPr>
          <w:rFonts w:hint="eastAsia" w:ascii="黑体" w:hAnsi="仿宋_GB2312" w:eastAsia="黑体" w:cs="宋体"/>
          <w:sz w:val="32"/>
          <w:szCs w:val="32"/>
        </w:rPr>
        <w:t>建</w:t>
      </w:r>
      <w:r>
        <w:rPr>
          <w:rFonts w:hint="eastAsia" w:ascii="黑体" w:hAnsi="仿宋_GB2312" w:eastAsia="黑体"/>
          <w:sz w:val="32"/>
          <w:szCs w:val="32"/>
        </w:rPr>
        <w:t>立部门预算与绩效目标管理相结合的管理机制</w:t>
      </w:r>
    </w:p>
    <w:p w14:paraId="5DCA2B3C">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kern w:val="0"/>
          <w:sz w:val="32"/>
          <w:szCs w:val="32"/>
          <w:lang w:val="en-US" w:eastAsia="zh-CN"/>
        </w:rPr>
        <w:t>按照新《预算法》的要求，绩效目标是预算编制的必要条件。原则上所有财政性资金，也就是一般公共预算、政府性基金预算、国有资本经营预算、社会保险基金预算“四本”预算都应该实行预算绩效目标管理。今年我们将预算绩效目标全部纳入部门预算编制，随部门预算一同上报、一同审核、一同批复，要求县本级安排专项资金的必须同部门预算一同填报绩效目标申报表，实行绩效目标管理制度，</w:t>
      </w:r>
      <w:r>
        <w:rPr>
          <w:rFonts w:hint="default" w:ascii="Times New Roman" w:hAnsi="Times New Roman" w:eastAsia="仿宋_GB2312" w:cs="Times New Roman"/>
          <w:b w:val="0"/>
          <w:bCs w:val="0"/>
          <w:sz w:val="32"/>
          <w:szCs w:val="32"/>
          <w:lang w:val="en-US" w:eastAsia="zh-CN"/>
        </w:rPr>
        <w:t>通过运用东安县预算绩效指标体系，健全“部门+股室+评审中心+专家”四方会审机制，对2024年部门预算绩效目标进行审核，将绩效目标作为预算安排的前置条件，硬化绩效目标约束。所有资金均需设置高质量绩效目标，绩效不达标的坚决不予进入项目库</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并将重点绩效目标报送人大审查。2024年以来我县共计压减绩效不达标的项目126个，共计压减金额1664.64万元，其中取消无效低效项目25个共计786.36万元。</w:t>
      </w:r>
    </w:p>
    <w:p w14:paraId="4C2C1D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仿宋_GB2312" w:eastAsia="黑体"/>
          <w:sz w:val="32"/>
          <w:szCs w:val="32"/>
        </w:rPr>
      </w:pPr>
      <w:r>
        <w:rPr>
          <w:rFonts w:hint="eastAsia" w:ascii="黑体" w:hAnsi="仿宋_GB2312" w:eastAsia="黑体"/>
          <w:sz w:val="32"/>
          <w:szCs w:val="32"/>
          <w:lang w:eastAsia="zh-CN"/>
        </w:rPr>
        <w:t>（二）开展“绩效管理</w:t>
      </w:r>
      <w:r>
        <w:rPr>
          <w:rFonts w:hint="eastAsia" w:ascii="黑体" w:hAnsi="仿宋_GB2312" w:eastAsia="黑体"/>
          <w:sz w:val="32"/>
          <w:szCs w:val="32"/>
          <w:lang w:val="en-US" w:eastAsia="zh-CN"/>
        </w:rPr>
        <w:t>巩固</w:t>
      </w:r>
      <w:r>
        <w:rPr>
          <w:rFonts w:hint="eastAsia" w:ascii="黑体" w:hAnsi="仿宋_GB2312" w:eastAsia="黑体"/>
          <w:sz w:val="32"/>
          <w:szCs w:val="32"/>
          <w:lang w:eastAsia="zh-CN"/>
        </w:rPr>
        <w:t>年”行动</w:t>
      </w:r>
    </w:p>
    <w:p w14:paraId="46AC07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Change w:id="38" w:author="Lemon  water" w:date="2025-09-18T11:27:24Z">
            <w:rPr>
              <w:rFonts w:hint="eastAsia" w:ascii="黑体" w:hAnsi="仿宋_GB2312" w:eastAsia="黑体"/>
              <w:sz w:val="32"/>
              <w:szCs w:val="32"/>
              <w:lang w:eastAsia="zh-CN"/>
            </w:rPr>
          </w:rPrChange>
        </w:rPr>
      </w:pPr>
      <w:r>
        <w:rPr>
          <w:rFonts w:hint="eastAsia" w:ascii="仿宋_GB2312" w:hAnsi="仿宋_GB2312" w:eastAsia="仿宋_GB2312" w:cs="仿宋_GB2312"/>
          <w:kern w:val="0"/>
          <w:sz w:val="32"/>
          <w:szCs w:val="32"/>
          <w:lang w:val="en-US" w:eastAsia="zh-CN"/>
          <w:rPrChange w:id="39" w:author="Lemon  water" w:date="2025-09-18T11:27:24Z">
            <w:rPr>
              <w:rFonts w:hint="eastAsia" w:ascii="Times New Roman" w:hAnsi="Times New Roman" w:eastAsia="仿宋_GB2312" w:cs="Times New Roman"/>
              <w:kern w:val="0"/>
              <w:sz w:val="32"/>
              <w:szCs w:val="32"/>
              <w:lang w:val="en-US" w:eastAsia="zh-CN"/>
            </w:rPr>
          </w:rPrChange>
        </w:rPr>
        <w:t>2024年以来，</w:t>
      </w:r>
      <w:r>
        <w:rPr>
          <w:rFonts w:hint="eastAsia" w:ascii="仿宋_GB2312" w:hAnsi="仿宋_GB2312" w:eastAsia="仿宋_GB2312" w:cs="仿宋_GB2312"/>
          <w:kern w:val="0"/>
          <w:sz w:val="32"/>
          <w:szCs w:val="32"/>
          <w:lang w:val="en-US" w:eastAsia="zh-CN"/>
          <w:rPrChange w:id="40" w:author="Lemon  water" w:date="2025-09-18T11:27:24Z">
            <w:rPr>
              <w:rFonts w:hint="default" w:ascii="Times New Roman" w:hAnsi="Times New Roman" w:eastAsia="仿宋_GB2312" w:cs="Times New Roman"/>
              <w:kern w:val="0"/>
              <w:sz w:val="32"/>
              <w:szCs w:val="32"/>
              <w:lang w:val="en-US" w:eastAsia="zh-CN"/>
            </w:rPr>
          </w:rPrChange>
        </w:rPr>
        <w:t>东安县财政局持续强化财政“大绩效”管理理念，巩固拓展“绩效管理提升年”行动成果，紧盯任务目标，积极发挥绩效管理“指挥棒”作用，强化统筹调度和激励约束，逐步把绩效理念转化为绩效行动，着力推动巩固提升财政政策效能、巩固提升财政资金使用效益、巩固提升财税改革效果、巩固提升财会监督效力、巩固提升内部管理效率等“五巩固”的目标实现。</w:t>
      </w:r>
    </w:p>
    <w:p w14:paraId="6C4EF6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仿宋_GB2312" w:eastAsia="黑体"/>
          <w:sz w:val="32"/>
          <w:szCs w:val="32"/>
        </w:rPr>
      </w:pPr>
      <w:r>
        <w:rPr>
          <w:rFonts w:hint="eastAsia" w:ascii="黑体" w:hAnsi="仿宋_GB2312" w:eastAsia="黑体"/>
          <w:sz w:val="32"/>
          <w:szCs w:val="32"/>
          <w:lang w:eastAsia="zh-CN"/>
        </w:rPr>
        <w:t>（三）</w:t>
      </w:r>
      <w:r>
        <w:rPr>
          <w:rFonts w:hint="eastAsia" w:ascii="黑体" w:hAnsi="仿宋_GB2312" w:eastAsia="黑体"/>
          <w:sz w:val="32"/>
          <w:szCs w:val="32"/>
        </w:rPr>
        <w:t>开展预算绩效运行跟踪监控制度</w:t>
      </w:r>
    </w:p>
    <w:p w14:paraId="4E6877D6">
      <w:pPr>
        <w:pStyle w:val="5"/>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各预算单位建立了绩效运行跟踪监控机制，对纳入202</w:t>
      </w: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lang w:val="en-US" w:eastAsia="zh-CN"/>
        </w:rPr>
        <w:t>年预算绩效目标管理范围的财政支出开展绩效运行跟踪监控管理，相关预算单位都在三季度末采集绩效运行实时信息，动态掌握绩效目标实现程度、资金支出进度和实施进度，向财政局报送绩效监控情况表。财政部门要对预算单位报送的绩效运行跟踪监控情况进行审核和汇总，并选取一定数量的财政支出（包括项目支出和部门整体支出）进行重点跟踪监控，综合分析形成监控情况报告。对财政支出过程中出现的问题提出整改措施，督促部门和单位落实支出责任。</w:t>
      </w:r>
      <w:r>
        <w:rPr>
          <w:rFonts w:hint="eastAsia" w:ascii="Times New Roman" w:hAnsi="Times New Roman" w:eastAsia="仿宋_GB2312" w:cs="Times New Roman"/>
          <w:kern w:val="0"/>
          <w:sz w:val="32"/>
          <w:szCs w:val="32"/>
          <w:lang w:val="en-US" w:eastAsia="zh-CN"/>
        </w:rPr>
        <w:t>同时，选取2024年建筑行业招标监管经费、2024年县城路灯电费及维护费2个项目进行中期重点绩效监控。</w:t>
      </w:r>
    </w:p>
    <w:p w14:paraId="20C1CE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宋体" w:eastAsia="黑体" w:cs="宋体"/>
          <w:color w:val="000000"/>
          <w:kern w:val="0"/>
          <w:sz w:val="32"/>
          <w:szCs w:val="32"/>
        </w:rPr>
      </w:pPr>
      <w:r>
        <w:rPr>
          <w:rFonts w:hint="eastAsia" w:ascii="黑体" w:hAnsi="宋体" w:eastAsia="黑体" w:cs="宋体"/>
          <w:color w:val="000000"/>
          <w:kern w:val="0"/>
          <w:sz w:val="32"/>
          <w:szCs w:val="32"/>
          <w:lang w:eastAsia="zh-CN"/>
        </w:rPr>
        <w:t>（</w:t>
      </w:r>
      <w:r>
        <w:rPr>
          <w:rFonts w:hint="eastAsia" w:ascii="黑体" w:hAnsi="宋体" w:eastAsia="黑体" w:cs="宋体"/>
          <w:color w:val="000000"/>
          <w:kern w:val="0"/>
          <w:sz w:val="32"/>
          <w:szCs w:val="32"/>
          <w:lang w:val="en-US" w:eastAsia="zh-CN"/>
        </w:rPr>
        <w:t>四</w:t>
      </w:r>
      <w:r>
        <w:rPr>
          <w:rFonts w:hint="eastAsia" w:ascii="黑体" w:hAnsi="宋体" w:eastAsia="黑体" w:cs="宋体"/>
          <w:color w:val="000000"/>
          <w:kern w:val="0"/>
          <w:sz w:val="32"/>
          <w:szCs w:val="32"/>
          <w:lang w:eastAsia="zh-CN"/>
        </w:rPr>
        <w:t>）</w:t>
      </w:r>
      <w:r>
        <w:rPr>
          <w:rFonts w:hint="eastAsia" w:ascii="黑体" w:hAnsi="宋体" w:eastAsia="黑体" w:cs="宋体"/>
          <w:color w:val="000000"/>
          <w:kern w:val="0"/>
          <w:sz w:val="32"/>
          <w:szCs w:val="32"/>
        </w:rPr>
        <w:t>探索开展事前绩效评估</w:t>
      </w:r>
    </w:p>
    <w:p w14:paraId="0B02AD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ins w:id="41" w:author="Lemon  water" w:date="2025-09-18T11:29:27Z"/>
          <w:rFonts w:hint="eastAsia" w:ascii="仿宋_GB2312" w:hAnsi="仿宋_GB2312" w:eastAsia="仿宋_GB2312" w:cs="仿宋_GB2312"/>
          <w:kern w:val="0"/>
          <w:sz w:val="32"/>
          <w:szCs w:val="32"/>
          <w:lang w:val="en-US" w:eastAsia="zh-CN"/>
        </w:rPr>
      </w:pPr>
      <w:r>
        <w:rPr>
          <w:rFonts w:hint="default" w:ascii="Times New Roman" w:hAnsi="Times New Roman" w:eastAsia="仿宋_GB2312" w:cs="Times New Roman"/>
          <w:kern w:val="0"/>
          <w:sz w:val="32"/>
          <w:szCs w:val="32"/>
          <w:lang w:val="en-US" w:eastAsia="zh-CN"/>
        </w:rPr>
        <w:t>今年，我们通过委托专业三方机构对202</w:t>
      </w:r>
      <w:r>
        <w:rPr>
          <w:rFonts w:hint="eastAsia"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lang w:val="en-US" w:eastAsia="zh-CN"/>
        </w:rPr>
        <w:t>年专项债项目支出东安县城市停车场建设项目、东安县城镇供水提质扩容工程、东安县树德景区创4A旅游基础设施建设3个项目</w:t>
      </w:r>
      <w:r>
        <w:rPr>
          <w:rFonts w:hint="eastAsia" w:ascii="Times New Roman" w:hAnsi="Times New Roman" w:eastAsia="仿宋_GB2312" w:cs="Times New Roman"/>
          <w:kern w:val="0"/>
          <w:sz w:val="32"/>
          <w:szCs w:val="32"/>
          <w:lang w:val="en-US" w:eastAsia="zh-CN"/>
        </w:rPr>
        <w:t>进行</w:t>
      </w:r>
      <w:r>
        <w:rPr>
          <w:rFonts w:hint="default" w:ascii="Times New Roman" w:hAnsi="Times New Roman" w:eastAsia="仿宋_GB2312" w:cs="Times New Roman"/>
          <w:kern w:val="0"/>
          <w:sz w:val="32"/>
          <w:szCs w:val="32"/>
          <w:lang w:val="en-US" w:eastAsia="zh-CN"/>
        </w:rPr>
        <w:t>事前绩效进行重点评估，主要论证了项目立项必要性、项目投入的经济</w:t>
      </w:r>
      <w:r>
        <w:rPr>
          <w:rFonts w:hint="eastAsia" w:ascii="仿宋_GB2312" w:hAnsi="仿宋_GB2312" w:eastAsia="仿宋_GB2312" w:cs="仿宋_GB2312"/>
          <w:kern w:val="0"/>
          <w:sz w:val="32"/>
          <w:szCs w:val="32"/>
          <w:lang w:val="en-US" w:eastAsia="zh-CN"/>
          <w:rPrChange w:id="42" w:author="Lemon  water" w:date="2025-09-18T11:29:13Z">
            <w:rPr>
              <w:rFonts w:hint="default" w:ascii="Times New Roman" w:hAnsi="Times New Roman" w:eastAsia="仿宋_GB2312" w:cs="Times New Roman"/>
              <w:kern w:val="0"/>
              <w:sz w:val="32"/>
              <w:szCs w:val="32"/>
              <w:lang w:val="en-US" w:eastAsia="zh-CN"/>
            </w:rPr>
          </w:rPrChange>
        </w:rPr>
        <w:t>性、绩效目标合理性、实施方案可行性、筹资合规性等。针对提出的意见建议希望在调整完善后形成“建议予以支持、建议调整完善后予以支持、建议部分支持、建议不予支持”四类评估意见，并明确具体预算额度。</w:t>
      </w:r>
    </w:p>
    <w:p w14:paraId="0E4A52E7">
      <w:pPr>
        <w:pStyle w:val="5"/>
        <w:numPr>
          <w:ilvl w:val="0"/>
          <w:numId w:val="5"/>
        </w:numPr>
        <w:ind w:firstLine="640" w:firstLineChars="200"/>
        <w:outlineLvl w:val="0"/>
        <w:rPr>
          <w:ins w:id="44" w:author="Lemon  water" w:date="2025-09-18T11:29:36Z"/>
          <w:rFonts w:hint="eastAsia" w:ascii="黑体" w:hAnsi="黑体" w:eastAsia="黑体" w:cs="黑体"/>
          <w:b w:val="0"/>
          <w:bCs w:val="0"/>
          <w:kern w:val="0"/>
          <w:sz w:val="32"/>
          <w:szCs w:val="32"/>
          <w:lang w:val="en-US" w:eastAsia="zh-CN"/>
        </w:rPr>
        <w:pPrChange w:id="43" w:author="Lemon  water" w:date="2025-09-18T11:29:56Z">
          <w:pPr>
            <w:pStyle w:val="5"/>
            <w:numPr>
              <w:ilvl w:val="0"/>
              <w:numId w:val="5"/>
            </w:numPr>
            <w:outlineLvl w:val="0"/>
          </w:pPr>
        </w:pPrChange>
      </w:pPr>
      <w:del w:id="45" w:author="Lemon  water" w:date="2025-09-18T11:29:41Z">
        <w:r>
          <w:rPr>
            <w:rFonts w:hint="eastAsia" w:ascii="仿宋_GB2312" w:hAnsi="仿宋_GB2312" w:eastAsia="仿宋_GB2312" w:cs="仿宋_GB2312"/>
            <w:color w:val="333333"/>
            <w:kern w:val="0"/>
            <w:sz w:val="32"/>
            <w:szCs w:val="32"/>
            <w:rPrChange w:id="46" w:author="Lemon  water" w:date="2025-09-18T11:29:13Z">
              <w:rPr>
                <w:rFonts w:hint="eastAsia" w:ascii="宋体" w:hAnsi="宋体" w:cs="宋体"/>
                <w:color w:val="333333"/>
                <w:kern w:val="0"/>
                <w:sz w:val="22"/>
                <w:szCs w:val="22"/>
              </w:rPr>
            </w:rPrChange>
          </w:rPr>
          <w:delText xml:space="preserve">   </w:delText>
        </w:r>
      </w:del>
      <w:del w:id="48" w:author="Lemon  water" w:date="2025-09-18T11:29:41Z">
        <w:r>
          <w:rPr>
            <w:rFonts w:hint="eastAsia" w:ascii="仿宋_GB2312" w:hAnsi="仿宋_GB2312" w:eastAsia="仿宋_GB2312" w:cs="仿宋_GB2312"/>
            <w:color w:val="333333"/>
            <w:kern w:val="0"/>
            <w:sz w:val="32"/>
            <w:szCs w:val="32"/>
            <w:rPrChange w:id="49" w:author="Lemon  water" w:date="2025-09-18T11:29:13Z">
              <w:rPr>
                <w:rFonts w:hint="eastAsia" w:ascii="仿宋_GB2312" w:hAnsi="宋体" w:eastAsia="仿宋_GB2312" w:cs="宋体"/>
                <w:color w:val="333333"/>
                <w:kern w:val="0"/>
                <w:sz w:val="32"/>
                <w:szCs w:val="32"/>
              </w:rPr>
            </w:rPrChange>
          </w:rPr>
          <w:delText xml:space="preserve"> </w:delText>
        </w:r>
      </w:del>
      <w:ins w:id="51" w:author="Lemon  water" w:date="2025-09-18T11:29:36Z">
        <w:r>
          <w:rPr>
            <w:rFonts w:hint="eastAsia" w:ascii="黑体" w:hAnsi="黑体" w:eastAsia="黑体" w:cs="黑体"/>
            <w:b w:val="0"/>
            <w:bCs w:val="0"/>
            <w:kern w:val="0"/>
            <w:sz w:val="32"/>
            <w:szCs w:val="32"/>
            <w:lang w:val="en-US" w:eastAsia="zh-CN"/>
          </w:rPr>
          <w:t>强化绩效评价结果在预算编制中的应用</w:t>
        </w:r>
      </w:ins>
    </w:p>
    <w:p w14:paraId="301C2A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52" w:author="Lemon  water" w:date="2025-09-18T11:30:00Z"/>
          <w:rFonts w:hint="eastAsia" w:ascii="仿宋_GB2312" w:hAnsi="仿宋_GB2312" w:eastAsia="仿宋_GB2312" w:cs="仿宋_GB2312"/>
          <w:color w:val="000000"/>
          <w:sz w:val="32"/>
          <w:szCs w:val="32"/>
          <w:rPrChange w:id="53" w:author="Lemon  water" w:date="2025-09-18T11:29:13Z">
            <w:rPr>
              <w:del w:id="54" w:author="Lemon  water" w:date="2025-09-18T11:30:00Z"/>
              <w:rFonts w:hint="eastAsia" w:ascii="仿宋_GB2312" w:eastAsia="仿宋_GB2312"/>
              <w:color w:val="000000"/>
              <w:sz w:val="32"/>
              <w:szCs w:val="32"/>
            </w:rPr>
          </w:rPrChange>
        </w:rPr>
      </w:pPr>
    </w:p>
    <w:p w14:paraId="10162FF6">
      <w:pPr>
        <w:pStyle w:val="6"/>
        <w:numPr>
          <w:ilvl w:val="-1"/>
          <w:numId w:val="0"/>
        </w:numPr>
        <w:ind w:firstLine="0" w:firstLineChars="0"/>
        <w:rPr>
          <w:del w:id="56" w:author="Lemon  water" w:date="2025-09-18T11:27:49Z"/>
          <w:rFonts w:hint="eastAsia"/>
          <w:lang w:val="en-US" w:eastAsia="zh-CN"/>
        </w:rPr>
        <w:pPrChange w:id="55" w:author="Lemon  water" w:date="2025-09-18T11:29:59Z">
          <w:pPr>
            <w:pStyle w:val="6"/>
          </w:pPr>
        </w:pPrChange>
      </w:pPr>
      <w:del w:id="57" w:author="Lemon  water" w:date="2025-09-18T11:29:58Z">
        <w:r>
          <w:rPr>
            <w:rFonts w:hint="eastAsia" w:ascii="黑体" w:hAnsi="黑体" w:eastAsia="黑体" w:cs="黑体"/>
            <w:b w:val="0"/>
            <w:bCs w:val="0"/>
            <w:sz w:val="32"/>
            <w:szCs w:val="32"/>
            <w:lang w:eastAsia="zh-CN"/>
            <w:rPrChange w:id="58" w:author="Lemon  water" w:date="2025-09-18T11:28:44Z">
              <w:rPr>
                <w:rFonts w:hint="eastAsia" w:ascii="黑体" w:eastAsia="黑体"/>
                <w:sz w:val="32"/>
                <w:szCs w:val="32"/>
                <w:lang w:eastAsia="zh-CN"/>
              </w:rPr>
            </w:rPrChange>
          </w:rPr>
          <w:delText>（</w:delText>
        </w:r>
      </w:del>
      <w:del w:id="60" w:author="Lemon  water" w:date="2025-09-18T11:29:58Z">
        <w:r>
          <w:rPr>
            <w:rFonts w:hint="eastAsia" w:ascii="黑体" w:hAnsi="黑体" w:eastAsia="黑体" w:cs="黑体"/>
            <w:b w:val="0"/>
            <w:bCs w:val="0"/>
            <w:sz w:val="32"/>
            <w:szCs w:val="32"/>
            <w:lang w:val="en-US" w:eastAsia="zh-CN"/>
            <w:rPrChange w:id="61" w:author="Lemon  water" w:date="2025-09-18T11:28:44Z">
              <w:rPr>
                <w:rFonts w:hint="eastAsia" w:ascii="黑体" w:eastAsia="黑体"/>
                <w:sz w:val="32"/>
                <w:szCs w:val="32"/>
                <w:lang w:val="en-US" w:eastAsia="zh-CN"/>
              </w:rPr>
            </w:rPrChange>
          </w:rPr>
          <w:delText>五</w:delText>
        </w:r>
      </w:del>
      <w:del w:id="63" w:author="Lemon  water" w:date="2025-09-18T11:29:58Z">
        <w:r>
          <w:rPr>
            <w:rFonts w:hint="eastAsia" w:ascii="黑体" w:hAnsi="黑体" w:eastAsia="黑体" w:cs="黑体"/>
            <w:b w:val="0"/>
            <w:bCs w:val="0"/>
            <w:sz w:val="32"/>
            <w:szCs w:val="32"/>
            <w:lang w:eastAsia="zh-CN"/>
            <w:rPrChange w:id="64" w:author="Lemon  water" w:date="2025-09-18T11:28:44Z">
              <w:rPr>
                <w:rFonts w:hint="eastAsia" w:ascii="黑体" w:eastAsia="黑体"/>
                <w:sz w:val="32"/>
                <w:szCs w:val="32"/>
                <w:lang w:eastAsia="zh-CN"/>
              </w:rPr>
            </w:rPrChange>
          </w:rPr>
          <w:delText>）</w:delText>
        </w:r>
      </w:del>
      <w:del w:id="66" w:author="Lemon  water" w:date="2025-09-18T11:29:58Z">
        <w:r>
          <w:rPr>
            <w:rFonts w:hint="eastAsia" w:ascii="黑体" w:hAnsi="黑体" w:eastAsia="黑体" w:cs="黑体"/>
            <w:b w:val="0"/>
            <w:bCs w:val="0"/>
            <w:kern w:val="0"/>
            <w:sz w:val="32"/>
            <w:szCs w:val="32"/>
            <w:lang w:val="en-US" w:eastAsia="zh-CN"/>
            <w:rPrChange w:id="67" w:author="Lemon  water" w:date="2025-09-18T11:28:44Z">
              <w:rPr>
                <w:rFonts w:hint="eastAsia" w:ascii="Times New Roman" w:hAnsi="Times New Roman" w:eastAsia="仿宋_GB2312" w:cs="Times New Roman"/>
                <w:b/>
                <w:bCs/>
                <w:kern w:val="0"/>
                <w:sz w:val="32"/>
                <w:szCs w:val="32"/>
                <w:lang w:val="en-US" w:eastAsia="zh-CN"/>
              </w:rPr>
            </w:rPrChange>
          </w:rPr>
          <w:delText>强化绩效评价结果在预算编制中的应用</w:delText>
        </w:r>
      </w:del>
    </w:p>
    <w:p w14:paraId="3FC7F799">
      <w:pPr>
        <w:pStyle w:val="5"/>
        <w:ind w:firstLine="640" w:firstLineChars="200"/>
        <w:rPr>
          <w:rFonts w:hint="eastAsia" w:ascii="仿宋_GB2312" w:hAnsi="仿宋_GB2312" w:eastAsia="仿宋_GB2312" w:cs="仿宋_GB2312"/>
          <w:sz w:val="32"/>
          <w:szCs w:val="32"/>
          <w:rPrChange w:id="70" w:author="Lemon  water" w:date="2025-09-18T11:27:39Z">
            <w:rPr>
              <w:rFonts w:hint="eastAsia" w:ascii="仿宋" w:hAnsi="仿宋" w:eastAsia="仿宋" w:cs="仿宋"/>
              <w:sz w:val="32"/>
              <w:szCs w:val="32"/>
            </w:rPr>
          </w:rPrChange>
        </w:rPr>
        <w:pPrChange w:id="69" w:author="Lemon  water" w:date="2025-09-18T11:28:27Z">
          <w:pPr>
            <w:ind w:firstLine="640" w:firstLineChars="200"/>
          </w:pPr>
        </w:pPrChange>
      </w:pPr>
      <w:r>
        <w:rPr>
          <w:rFonts w:hint="eastAsia" w:ascii="仿宋_GB2312" w:hAnsi="仿宋_GB2312" w:eastAsia="仿宋_GB2312" w:cs="仿宋_GB2312"/>
          <w:sz w:val="32"/>
          <w:szCs w:val="32"/>
          <w:rPrChange w:id="71" w:author="Lemon  water" w:date="2025-09-18T11:27:39Z">
            <w:rPr>
              <w:rFonts w:hint="eastAsia" w:ascii="仿宋" w:hAnsi="仿宋" w:eastAsia="仿宋" w:cs="仿宋"/>
              <w:sz w:val="32"/>
              <w:szCs w:val="32"/>
            </w:rPr>
          </w:rPrChange>
        </w:rPr>
        <w:t>绩效评价结果应用是整个预算绩效管理的出发点和落脚点，是预算绩效管理的根本。202</w:t>
      </w:r>
      <w:r>
        <w:rPr>
          <w:rFonts w:hint="eastAsia" w:ascii="仿宋_GB2312" w:hAnsi="仿宋_GB2312" w:eastAsia="仿宋_GB2312" w:cs="仿宋_GB2312"/>
          <w:sz w:val="32"/>
          <w:szCs w:val="32"/>
          <w:lang w:val="en-US" w:eastAsia="zh-CN"/>
          <w:rPrChange w:id="72" w:author="Lemon  water" w:date="2025-09-18T11:27:39Z">
            <w:rPr>
              <w:rFonts w:hint="eastAsia" w:ascii="仿宋" w:hAnsi="仿宋" w:eastAsia="仿宋" w:cs="仿宋"/>
              <w:sz w:val="32"/>
              <w:szCs w:val="32"/>
              <w:lang w:val="en-US" w:eastAsia="zh-CN"/>
            </w:rPr>
          </w:rPrChange>
        </w:rPr>
        <w:t>4</w:t>
      </w:r>
      <w:r>
        <w:rPr>
          <w:rFonts w:hint="eastAsia" w:ascii="仿宋_GB2312" w:hAnsi="仿宋_GB2312" w:eastAsia="仿宋_GB2312" w:cs="仿宋_GB2312"/>
          <w:sz w:val="32"/>
          <w:szCs w:val="32"/>
          <w:rPrChange w:id="73" w:author="Lemon  water" w:date="2025-09-18T11:27:39Z">
            <w:rPr>
              <w:rFonts w:hint="eastAsia" w:ascii="仿宋" w:hAnsi="仿宋" w:eastAsia="仿宋" w:cs="仿宋"/>
              <w:sz w:val="32"/>
              <w:szCs w:val="32"/>
            </w:rPr>
          </w:rPrChange>
        </w:rPr>
        <w:t>年，我们切实做好绩效评价结果与预算调整相结合工作，对评价结果优秀并绩效突出的，在安排预算时给予优先考虑；对评价结果不合格的，不根据绩效评价结果落实整改的，在安排预算时将从紧考虑或不予安排；项目单位未按规定报送绩效目标或评价报告的，特别是对跨年度项目，将暂缓拨付（或支付）财政资金。2023年在绩效目标申报时，我们根据绩效目标报送情况对绩效不强的项目进行压减资金，共压减资金</w:t>
      </w:r>
      <w:r>
        <w:rPr>
          <w:rFonts w:hint="eastAsia" w:ascii="仿宋_GB2312" w:hAnsi="仿宋_GB2312" w:eastAsia="仿宋_GB2312" w:cs="仿宋_GB2312"/>
          <w:sz w:val="32"/>
          <w:szCs w:val="32"/>
          <w:lang w:val="en-US" w:eastAsia="zh-CN"/>
          <w:rPrChange w:id="74" w:author="Lemon  water" w:date="2025-09-18T11:27:39Z">
            <w:rPr>
              <w:rFonts w:hint="default" w:ascii="仿宋" w:hAnsi="仿宋" w:eastAsia="仿宋" w:cs="仿宋"/>
              <w:sz w:val="32"/>
              <w:szCs w:val="32"/>
              <w:lang w:val="en-US" w:eastAsia="zh-CN"/>
            </w:rPr>
          </w:rPrChange>
        </w:rPr>
        <w:t>1664</w:t>
      </w:r>
      <w:r>
        <w:rPr>
          <w:rFonts w:hint="eastAsia" w:ascii="仿宋_GB2312" w:hAnsi="仿宋_GB2312" w:eastAsia="仿宋_GB2312" w:cs="仿宋_GB2312"/>
          <w:sz w:val="32"/>
          <w:szCs w:val="32"/>
          <w:rPrChange w:id="75" w:author="Lemon  water" w:date="2025-09-18T11:27:39Z">
            <w:rPr>
              <w:rFonts w:hint="eastAsia" w:ascii="仿宋" w:hAnsi="仿宋" w:eastAsia="仿宋" w:cs="仿宋"/>
              <w:sz w:val="32"/>
              <w:szCs w:val="32"/>
            </w:rPr>
          </w:rPrChange>
        </w:rPr>
        <w:t>万元。在202</w:t>
      </w:r>
      <w:r>
        <w:rPr>
          <w:rFonts w:hint="eastAsia" w:ascii="仿宋_GB2312" w:hAnsi="仿宋_GB2312" w:eastAsia="仿宋_GB2312" w:cs="仿宋_GB2312"/>
          <w:sz w:val="32"/>
          <w:szCs w:val="32"/>
          <w:lang w:val="en-US"/>
          <w:rPrChange w:id="76" w:author="Lemon  water" w:date="2025-09-18T11:27:39Z">
            <w:rPr>
              <w:rFonts w:hint="default" w:ascii="仿宋" w:hAnsi="仿宋" w:eastAsia="仿宋" w:cs="仿宋"/>
              <w:sz w:val="32"/>
              <w:szCs w:val="32"/>
              <w:lang w:val="en-US"/>
            </w:rPr>
          </w:rPrChange>
        </w:rPr>
        <w:t>4</w:t>
      </w:r>
      <w:r>
        <w:rPr>
          <w:rFonts w:hint="eastAsia" w:ascii="仿宋_GB2312" w:hAnsi="仿宋_GB2312" w:eastAsia="仿宋_GB2312" w:cs="仿宋_GB2312"/>
          <w:sz w:val="32"/>
          <w:szCs w:val="32"/>
          <w:rPrChange w:id="77" w:author="Lemon  water" w:date="2025-09-18T11:27:39Z">
            <w:rPr>
              <w:rFonts w:hint="eastAsia" w:ascii="仿宋" w:hAnsi="仿宋" w:eastAsia="仿宋" w:cs="仿宋"/>
              <w:sz w:val="32"/>
              <w:szCs w:val="32"/>
            </w:rPr>
          </w:rPrChange>
        </w:rPr>
        <w:t>年调整预算时，充分参考202</w:t>
      </w:r>
      <w:r>
        <w:rPr>
          <w:rFonts w:hint="eastAsia" w:ascii="仿宋_GB2312" w:hAnsi="仿宋_GB2312" w:eastAsia="仿宋_GB2312" w:cs="仿宋_GB2312"/>
          <w:sz w:val="32"/>
          <w:szCs w:val="32"/>
          <w:lang w:val="en-US" w:eastAsia="zh-CN"/>
          <w:rPrChange w:id="78" w:author="Lemon  water" w:date="2025-09-18T11:27:39Z">
            <w:rPr>
              <w:rFonts w:hint="eastAsia" w:ascii="仿宋" w:hAnsi="仿宋" w:eastAsia="仿宋" w:cs="仿宋"/>
              <w:sz w:val="32"/>
              <w:szCs w:val="32"/>
              <w:lang w:val="en-US" w:eastAsia="zh-CN"/>
            </w:rPr>
          </w:rPrChange>
        </w:rPr>
        <w:t>3</w:t>
      </w:r>
      <w:r>
        <w:rPr>
          <w:rFonts w:hint="eastAsia" w:ascii="仿宋_GB2312" w:hAnsi="仿宋_GB2312" w:eastAsia="仿宋_GB2312" w:cs="仿宋_GB2312"/>
          <w:sz w:val="32"/>
          <w:szCs w:val="32"/>
          <w:rPrChange w:id="79" w:author="Lemon  water" w:date="2025-09-18T11:27:39Z">
            <w:rPr>
              <w:rFonts w:hint="eastAsia" w:ascii="仿宋" w:hAnsi="仿宋" w:eastAsia="仿宋" w:cs="仿宋"/>
              <w:sz w:val="32"/>
              <w:szCs w:val="32"/>
            </w:rPr>
          </w:rPrChange>
        </w:rPr>
        <w:t>年绩效评价结果，涉及资金达</w:t>
      </w:r>
      <w:r>
        <w:rPr>
          <w:rFonts w:hint="eastAsia" w:ascii="仿宋_GB2312" w:hAnsi="仿宋_GB2312" w:eastAsia="仿宋_GB2312" w:cs="仿宋_GB2312"/>
          <w:sz w:val="32"/>
          <w:szCs w:val="32"/>
          <w:lang w:val="en-US" w:eastAsia="zh-CN"/>
          <w:rPrChange w:id="80" w:author="Lemon  water" w:date="2025-09-18T11:27:39Z">
            <w:rPr>
              <w:rFonts w:hint="default" w:ascii="仿宋" w:hAnsi="仿宋" w:eastAsia="仿宋" w:cs="仿宋"/>
              <w:sz w:val="32"/>
              <w:szCs w:val="32"/>
              <w:lang w:val="en-US" w:eastAsia="zh-CN"/>
            </w:rPr>
          </w:rPrChange>
        </w:rPr>
        <w:t>280.55</w:t>
      </w:r>
      <w:r>
        <w:rPr>
          <w:rFonts w:hint="eastAsia" w:ascii="仿宋_GB2312" w:hAnsi="仿宋_GB2312" w:eastAsia="仿宋_GB2312" w:cs="仿宋_GB2312"/>
          <w:sz w:val="32"/>
          <w:szCs w:val="32"/>
          <w:rPrChange w:id="81" w:author="Lemon  water" w:date="2025-09-18T11:27:39Z">
            <w:rPr>
              <w:rFonts w:hint="eastAsia" w:ascii="仿宋" w:hAnsi="仿宋" w:eastAsia="仿宋" w:cs="仿宋"/>
              <w:sz w:val="32"/>
              <w:szCs w:val="32"/>
            </w:rPr>
          </w:rPrChange>
        </w:rPr>
        <w:t>万元。由于202</w:t>
      </w:r>
      <w:r>
        <w:rPr>
          <w:rFonts w:hint="eastAsia" w:ascii="仿宋_GB2312" w:hAnsi="仿宋_GB2312" w:eastAsia="仿宋_GB2312" w:cs="仿宋_GB2312"/>
          <w:sz w:val="32"/>
          <w:szCs w:val="32"/>
          <w:lang w:val="en-US"/>
          <w:rPrChange w:id="82" w:author="Lemon  water" w:date="2025-09-18T11:27:39Z">
            <w:rPr>
              <w:rFonts w:hint="default" w:ascii="仿宋" w:hAnsi="仿宋" w:eastAsia="仿宋" w:cs="仿宋"/>
              <w:sz w:val="32"/>
              <w:szCs w:val="32"/>
              <w:lang w:val="en-US"/>
            </w:rPr>
          </w:rPrChange>
        </w:rPr>
        <w:t>5</w:t>
      </w:r>
      <w:r>
        <w:rPr>
          <w:rFonts w:hint="eastAsia" w:ascii="仿宋_GB2312" w:hAnsi="仿宋_GB2312" w:eastAsia="仿宋_GB2312" w:cs="仿宋_GB2312"/>
          <w:sz w:val="32"/>
          <w:szCs w:val="32"/>
          <w:rPrChange w:id="83" w:author="Lemon  water" w:date="2025-09-18T11:27:39Z">
            <w:rPr>
              <w:rFonts w:hint="eastAsia" w:ascii="仿宋" w:hAnsi="仿宋" w:eastAsia="仿宋" w:cs="仿宋"/>
              <w:sz w:val="32"/>
              <w:szCs w:val="32"/>
            </w:rPr>
          </w:rPrChange>
        </w:rPr>
        <w:t xml:space="preserve">年预算编制工作才刚刚开展，我们将以绩效评价结果作为预算安排的参考依据，对预算绩效管理工作开展不够主动，绩效评价发现问题、达不到绩效目标或绩效评价结果较差且不进行整改或整改不到位的预算部门，将调减其2024年的预算数，在年底县委、政府综合绩效评估中扣减相应分数。   </w:t>
      </w:r>
    </w:p>
    <w:p w14:paraId="1B9AD6D8">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0" w:firstLineChars="200"/>
        <w:textAlignment w:val="auto"/>
        <w:outlineLvl w:val="0"/>
        <w:rPr>
          <w:rFonts w:hint="eastAsia" w:ascii="黑体" w:hAnsi="黑体" w:eastAsia="黑体" w:cs="黑体"/>
          <w:b w:val="0"/>
          <w:color w:val="auto"/>
          <w:sz w:val="32"/>
          <w:szCs w:val="32"/>
        </w:rPr>
        <w:pPrChange w:id="84" w:author="Lemon  water" w:date="2025-09-18T11:28:05Z">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outlineLvl w:val="0"/>
          </w:pPr>
        </w:pPrChange>
      </w:pPr>
      <w:r>
        <w:rPr>
          <w:rFonts w:hint="eastAsia" w:ascii="黑体" w:hAnsi="黑体" w:eastAsia="黑体" w:cs="黑体"/>
          <w:b w:val="0"/>
          <w:color w:val="auto"/>
          <w:sz w:val="32"/>
          <w:szCs w:val="32"/>
          <w:lang w:val="en-US" w:eastAsia="zh-CN"/>
        </w:rPr>
        <w:t>2024年重大政策和重点项目绩效执行结果</w:t>
      </w:r>
    </w:p>
    <w:p w14:paraId="31D4B9BB">
      <w:pPr>
        <w:numPr>
          <w:ilvl w:val="0"/>
          <w:numId w:val="0"/>
        </w:numPr>
        <w:spacing w:line="500" w:lineRule="exact"/>
        <w:ind w:firstLine="0" w:firstLineChars="200"/>
        <w:rPr>
          <w:rFonts w:hint="eastAsia" w:ascii="仿宋_GB2312" w:hAnsi="仿宋_GB2312" w:eastAsia="仿宋_GB2312" w:cs="仿宋_GB2312"/>
          <w:sz w:val="32"/>
          <w:szCs w:val="32"/>
          <w:highlight w:val="none"/>
          <w:lang w:val="en-US" w:eastAsia="zh-CN"/>
          <w:rPrChange w:id="86" w:author="Lemon  water" w:date="2025-09-18T11:30:20Z">
            <w:rPr>
              <w:rFonts w:hint="eastAsia" w:ascii="仿宋" w:hAnsi="仿宋" w:eastAsia="仿宋" w:cs="仿宋"/>
              <w:sz w:val="32"/>
              <w:szCs w:val="32"/>
              <w:highlight w:val="none"/>
              <w:lang w:val="en-US" w:eastAsia="zh-CN"/>
            </w:rPr>
          </w:rPrChange>
        </w:rPr>
        <w:pPrChange w:id="85" w:author="Lemon  water" w:date="2025-09-18T11:28:05Z">
          <w:pPr>
            <w:numPr>
              <w:ilvl w:val="0"/>
              <w:numId w:val="0"/>
            </w:numPr>
            <w:spacing w:line="500" w:lineRule="exact"/>
            <w:ind w:firstLine="640" w:firstLineChars="200"/>
          </w:pPr>
        </w:pPrChange>
      </w:pPr>
      <w:r>
        <w:rPr>
          <w:rFonts w:hint="eastAsia" w:ascii="仿宋_GB2312" w:hAnsi="仿宋_GB2312" w:eastAsia="仿宋_GB2312" w:cs="仿宋_GB2312"/>
          <w:sz w:val="32"/>
          <w:szCs w:val="32"/>
          <w:highlight w:val="none"/>
          <w:lang w:val="en-US" w:eastAsia="zh-CN"/>
          <w:rPrChange w:id="87" w:author="Lemon  water" w:date="2025-09-18T11:30:20Z">
            <w:rPr>
              <w:rFonts w:hint="eastAsia" w:ascii="仿宋" w:hAnsi="仿宋" w:eastAsia="仿宋" w:cs="仿宋"/>
              <w:sz w:val="32"/>
              <w:szCs w:val="32"/>
              <w:highlight w:val="none"/>
              <w:lang w:val="en-US" w:eastAsia="zh-CN"/>
            </w:rPr>
          </w:rPrChange>
        </w:rPr>
        <w:t>202</w:t>
      </w:r>
      <w:r>
        <w:rPr>
          <w:rFonts w:hint="eastAsia" w:ascii="仿宋_GB2312" w:hAnsi="仿宋_GB2312" w:eastAsia="仿宋_GB2312" w:cs="仿宋_GB2312"/>
          <w:sz w:val="32"/>
          <w:szCs w:val="32"/>
          <w:highlight w:val="none"/>
          <w:lang w:val="en-US" w:eastAsia="zh-CN"/>
          <w:rPrChange w:id="88" w:author="Lemon  water" w:date="2025-09-18T11:30:20Z">
            <w:rPr>
              <w:rFonts w:hint="default" w:ascii="仿宋" w:hAnsi="仿宋" w:eastAsia="仿宋" w:cs="仿宋"/>
              <w:sz w:val="32"/>
              <w:szCs w:val="32"/>
              <w:highlight w:val="none"/>
              <w:lang w:val="en-US" w:eastAsia="zh-CN"/>
            </w:rPr>
          </w:rPrChange>
        </w:rPr>
        <w:t>4</w:t>
      </w:r>
      <w:r>
        <w:rPr>
          <w:rFonts w:hint="eastAsia" w:ascii="仿宋_GB2312" w:hAnsi="仿宋_GB2312" w:eastAsia="仿宋_GB2312" w:cs="仿宋_GB2312"/>
          <w:sz w:val="32"/>
          <w:szCs w:val="32"/>
          <w:highlight w:val="none"/>
          <w:lang w:val="en-US" w:eastAsia="zh-CN"/>
          <w:rPrChange w:id="89" w:author="Lemon  water" w:date="2025-09-18T11:30:20Z">
            <w:rPr>
              <w:rFonts w:hint="eastAsia" w:ascii="仿宋" w:hAnsi="仿宋" w:eastAsia="仿宋" w:cs="仿宋"/>
              <w:sz w:val="32"/>
              <w:szCs w:val="32"/>
              <w:highlight w:val="none"/>
              <w:lang w:val="en-US" w:eastAsia="zh-CN"/>
            </w:rPr>
          </w:rPrChange>
        </w:rPr>
        <w:t>年，我县认真贯彻落实党中央、国务院决策部署，把思想认识和行动统一到党中央、国务院和省委省政府决策部署上来，进一步提高政治站位，增强责任感和紧迫感，发挥好财政职能作用，把钱用到刀刃上，花出效益来，做到少花钱，多办事，办好事。</w:t>
      </w:r>
    </w:p>
    <w:p w14:paraId="7C0645D2">
      <w:pPr>
        <w:ind w:firstLine="0" w:firstLineChars="200"/>
        <w:rPr>
          <w:rFonts w:hint="eastAsia" w:ascii="仿宋_GB2312" w:hAnsi="仿宋_GB2312" w:eastAsia="仿宋_GB2312" w:cs="仿宋_GB2312"/>
          <w:sz w:val="32"/>
          <w:szCs w:val="32"/>
          <w:lang w:val="en-US" w:eastAsia="zh-CN"/>
          <w:rPrChange w:id="91" w:author="Lemon  water" w:date="2025-09-18T11:30:20Z">
            <w:rPr>
              <w:rFonts w:hint="eastAsia" w:ascii="仿宋" w:hAnsi="仿宋" w:eastAsia="仿宋" w:cs="仿宋"/>
              <w:sz w:val="32"/>
              <w:szCs w:val="32"/>
              <w:lang w:val="en-US" w:eastAsia="zh-CN"/>
            </w:rPr>
          </w:rPrChange>
        </w:rPr>
        <w:pPrChange w:id="90" w:author="Lemon  water" w:date="2025-09-18T11:28:05Z">
          <w:pPr>
            <w:ind w:firstLine="640" w:firstLineChars="200"/>
          </w:pPr>
        </w:pPrChange>
      </w:pPr>
      <w:r>
        <w:rPr>
          <w:rFonts w:hint="eastAsia" w:ascii="仿宋_GB2312" w:hAnsi="仿宋_GB2312" w:eastAsia="仿宋_GB2312" w:cs="仿宋_GB2312"/>
          <w:sz w:val="32"/>
          <w:szCs w:val="32"/>
          <w:highlight w:val="none"/>
          <w:lang w:val="en-US" w:eastAsia="zh-CN"/>
          <w:rPrChange w:id="92" w:author="Lemon  water" w:date="2025-09-18T11:30:20Z">
            <w:rPr>
              <w:rFonts w:hint="eastAsia" w:ascii="仿宋" w:hAnsi="仿宋" w:eastAsia="仿宋" w:cs="仿宋"/>
              <w:sz w:val="32"/>
              <w:szCs w:val="32"/>
              <w:highlight w:val="none"/>
              <w:lang w:val="en-US" w:eastAsia="zh-CN"/>
            </w:rPr>
          </w:rPrChange>
        </w:rPr>
        <w:t>在开展部门自评的基础上，按照“资金量大、代表性强、社会关注度高”的原则，我们围绕县委、县政府重大决策部署，着力开展财政重点资金绩效评价，扩大重点绩效评价维度。今年我们选取9个县委、县政府高度重视、社会各界广泛关注、与经济社会密切相关的乡镇污水处理设施建设四年行动资金、增发国债排水防涝能力提升工程、增发国债重点自然灾害应急能力提升工程补助资金、产油大县奖励资金、托幼教育专项债资金建设项目（二期）、高岩景区基础设施建设专项债资金、2022-2023年度松林线虫病除治政府购买服务项目、2023年城乡居民养老保险资金、2023年东安县公办学校、幼儿园保安服务政府采购项目共2.67亿元。以及南桥镇人民政府、水岭乡人民政府、横塘镇人民政府三个个部门整体支出进行财政重点绩效评价</w:t>
      </w:r>
      <w:r>
        <w:rPr>
          <w:rFonts w:hint="eastAsia" w:ascii="仿宋_GB2312" w:hAnsi="仿宋_GB2312" w:eastAsia="仿宋_GB2312" w:cs="仿宋_GB2312"/>
          <w:sz w:val="32"/>
          <w:szCs w:val="32"/>
          <w:highlight w:val="none"/>
          <w:lang w:val="en-US" w:eastAsia="zh-CN"/>
          <w:rPrChange w:id="93" w:author="Lemon  water" w:date="2025-09-18T11:30:20Z">
            <w:rPr>
              <w:rFonts w:hint="default" w:ascii="仿宋" w:hAnsi="仿宋" w:eastAsia="仿宋" w:cs="仿宋"/>
              <w:sz w:val="32"/>
              <w:szCs w:val="32"/>
              <w:highlight w:val="none"/>
              <w:lang w:val="en-US" w:eastAsia="zh-CN"/>
            </w:rPr>
          </w:rPrChange>
        </w:rPr>
        <w:t>.</w:t>
      </w:r>
      <w:r>
        <w:rPr>
          <w:rFonts w:hint="eastAsia" w:ascii="仿宋_GB2312" w:hAnsi="仿宋_GB2312" w:eastAsia="仿宋_GB2312" w:cs="仿宋_GB2312"/>
          <w:sz w:val="32"/>
          <w:szCs w:val="32"/>
          <w:rPrChange w:id="94" w:author="Lemon  water" w:date="2025-09-18T11:30:20Z">
            <w:rPr>
              <w:rFonts w:hint="eastAsia" w:ascii="仿宋" w:hAnsi="仿宋" w:eastAsia="仿宋" w:cs="仿宋"/>
              <w:sz w:val="32"/>
              <w:szCs w:val="32"/>
            </w:rPr>
          </w:rPrChange>
        </w:rPr>
        <w:t>同时，选取2024年建筑行业招标监管经费、2024年县城路灯电费及维护费2个项目进行中期重点绩效监控。对2025年专项债项目支出东安县城市停车场建设项目、东安县城镇供水提质扩容工程、东安县树德景区创4A旅游基础设施建设3个项目进行事前绩效进行重点评估，</w:t>
      </w:r>
      <w:r>
        <w:rPr>
          <w:rFonts w:hint="eastAsia" w:ascii="仿宋_GB2312" w:hAnsi="仿宋_GB2312" w:eastAsia="仿宋_GB2312" w:cs="仿宋_GB2312"/>
          <w:sz w:val="32"/>
          <w:szCs w:val="32"/>
          <w:lang w:eastAsia="zh-CN"/>
          <w:rPrChange w:id="95" w:author="Lemon  water" w:date="2025-09-18T11:30:20Z">
            <w:rPr>
              <w:rFonts w:hint="eastAsia" w:ascii="仿宋" w:hAnsi="仿宋" w:eastAsia="仿宋" w:cs="仿宋"/>
              <w:sz w:val="32"/>
              <w:szCs w:val="32"/>
              <w:lang w:eastAsia="zh-CN"/>
            </w:rPr>
          </w:rPrChange>
        </w:rPr>
        <w:t>共</w:t>
      </w:r>
      <w:r>
        <w:rPr>
          <w:rFonts w:hint="eastAsia" w:ascii="仿宋_GB2312" w:hAnsi="仿宋_GB2312" w:eastAsia="仿宋_GB2312" w:cs="仿宋_GB2312"/>
          <w:sz w:val="32"/>
          <w:szCs w:val="32"/>
          <w:lang w:val="en-US" w:eastAsia="zh-CN"/>
          <w:rPrChange w:id="96" w:author="Lemon  water" w:date="2025-09-18T11:30:20Z">
            <w:rPr>
              <w:rFonts w:hint="eastAsia" w:ascii="仿宋" w:hAnsi="仿宋" w:eastAsia="仿宋" w:cs="仿宋"/>
              <w:sz w:val="32"/>
              <w:szCs w:val="32"/>
              <w:lang w:val="en-US" w:eastAsia="zh-CN"/>
            </w:rPr>
          </w:rPrChange>
        </w:rPr>
        <w:t>4.03亿元。</w:t>
      </w:r>
      <w:r>
        <w:rPr>
          <w:rFonts w:hint="eastAsia" w:ascii="仿宋_GB2312" w:hAnsi="仿宋_GB2312" w:eastAsia="仿宋_GB2312" w:cs="仿宋_GB2312"/>
          <w:sz w:val="32"/>
          <w:szCs w:val="32"/>
          <w:rPrChange w:id="97" w:author="Lemon  water" w:date="2025-09-18T11:30:20Z">
            <w:rPr>
              <w:rFonts w:hint="eastAsia" w:ascii="仿宋" w:hAnsi="仿宋" w:eastAsia="仿宋" w:cs="仿宋"/>
              <w:sz w:val="32"/>
              <w:szCs w:val="32"/>
            </w:rPr>
          </w:rPrChange>
        </w:rPr>
        <w:t>主要论证了项目立项必要性、项目投入的经济性、绩效目标合理性、实施方案可行性、筹资合规性等</w:t>
      </w:r>
    </w:p>
    <w:p w14:paraId="76A0DFFB">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0" w:firstLineChars="200"/>
        <w:textAlignment w:val="auto"/>
        <w:outlineLvl w:val="0"/>
        <w:rPr>
          <w:rFonts w:hint="eastAsia" w:ascii="仿宋_GB2312" w:hAnsi="仿宋_GB2312" w:eastAsia="仿宋_GB2312"/>
          <w:b/>
          <w:sz w:val="32"/>
          <w:szCs w:val="32"/>
        </w:rPr>
        <w:pPrChange w:id="98" w:author="Lemon  water" w:date="2025-09-18T11:28:05Z">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outlineLvl w:val="0"/>
          </w:pPr>
        </w:pPrChange>
      </w:pPr>
      <w:r>
        <w:rPr>
          <w:rFonts w:hint="eastAsia" w:ascii="黑体" w:hAnsi="黑体" w:eastAsia="黑体" w:cs="黑体"/>
          <w:color w:val="000000"/>
          <w:sz w:val="32"/>
          <w:szCs w:val="32"/>
          <w:lang w:val="en-US" w:eastAsia="zh-CN"/>
        </w:rPr>
        <w:t>2024年“三公”经费支出情况</w:t>
      </w:r>
    </w:p>
    <w:p w14:paraId="540056E2">
      <w:pPr>
        <w:pStyle w:val="5"/>
        <w:ind w:firstLine="0" w:firstLineChars="200"/>
        <w:rPr>
          <w:rFonts w:hint="eastAsia" w:ascii="仿宋_GB2312" w:hAnsi="仿宋_GB2312" w:eastAsia="仿宋_GB2312" w:cs="仿宋_GB2312"/>
          <w:color w:val="333333"/>
          <w:kern w:val="0"/>
          <w:sz w:val="32"/>
          <w:szCs w:val="32"/>
          <w:lang w:val="en-US"/>
          <w:rPrChange w:id="100" w:author="Lemon  water" w:date="2025-09-18T11:30:27Z">
            <w:rPr>
              <w:rFonts w:hint="default" w:ascii="仿宋_GB2312" w:hAnsi="宋体" w:eastAsia="仿宋_GB2312" w:cs="宋体"/>
              <w:color w:val="333333"/>
              <w:kern w:val="0"/>
              <w:sz w:val="32"/>
              <w:szCs w:val="32"/>
              <w:lang w:val="en-US"/>
            </w:rPr>
          </w:rPrChange>
        </w:rPr>
        <w:pPrChange w:id="99" w:author="Lemon  water" w:date="2025-09-18T11:28:05Z">
          <w:pPr>
            <w:pStyle w:val="5"/>
            <w:ind w:firstLine="640" w:firstLineChars="200"/>
          </w:pPr>
        </w:pPrChange>
      </w:pPr>
      <w:r>
        <w:rPr>
          <w:rFonts w:hint="eastAsia" w:ascii="仿宋_GB2312" w:hAnsi="仿宋_GB2312" w:eastAsia="仿宋_GB2312" w:cs="仿宋_GB2312"/>
          <w:color w:val="333333"/>
          <w:kern w:val="0"/>
          <w:sz w:val="32"/>
          <w:szCs w:val="32"/>
          <w:lang w:val="en-US" w:eastAsia="zh-CN"/>
          <w:rPrChange w:id="101" w:author="Lemon  water" w:date="2025-09-18T11:30:27Z">
            <w:rPr>
              <w:rFonts w:hint="eastAsia" w:ascii="仿宋_GB2312" w:hAnsi="宋体" w:eastAsia="仿宋_GB2312" w:cs="宋体"/>
              <w:color w:val="333333"/>
              <w:kern w:val="0"/>
              <w:sz w:val="32"/>
              <w:szCs w:val="32"/>
              <w:lang w:val="en-US" w:eastAsia="zh-CN"/>
            </w:rPr>
          </w:rPrChange>
        </w:rPr>
        <w:t>根据中央，省市精神和市政府部署安排，经市财政局汇总，2024年东安县行政单位（含参照公务员法管理的事业单位），事业单位和其他单位“三公经费决算汇总数为1416万元，同比减少1075万元，下降43.16%；其中公务接待费736万元，同比减少768万元，下降51.06%；公务用车购置及运行费653万元（公务用车运行维护费571万元，公务用车购置费82万元）同比减少416万元，下降42.15%；因公出国（境）费用0万元。</w:t>
      </w:r>
      <w:bookmarkStart w:id="5" w:name="_GoBack"/>
      <w:bookmarkEnd w:id="5"/>
    </w:p>
    <w:p w14:paraId="0958145C">
      <w:pPr>
        <w:pStyle w:val="5"/>
        <w:ind w:firstLine="420" w:firstLineChars="200"/>
        <w:rPr>
          <w:del w:id="103" w:author="Administrator" w:date="2025-09-18T11:25:28Z"/>
          <w:rFonts w:hint="eastAsia" w:ascii="仿宋_GB2312" w:hAnsi="仿宋_GB2312" w:eastAsia="仿宋_GB2312" w:cs="仿宋_GB2312"/>
          <w:rPrChange w:id="104" w:author="Lemon  water" w:date="2025-09-18T11:30:27Z">
            <w:rPr>
              <w:del w:id="105" w:author="Administrator" w:date="2025-09-18T11:25:28Z"/>
              <w:rFonts w:hint="eastAsia"/>
            </w:rPr>
          </w:rPrChange>
        </w:rPr>
        <w:pPrChange w:id="102" w:author="Lemon  water" w:date="2025-09-18T11:28:05Z">
          <w:pPr>
            <w:pStyle w:val="5"/>
          </w:pPr>
        </w:pPrChange>
      </w:pPr>
    </w:p>
    <w:p w14:paraId="5715BEFC">
      <w:pPr>
        <w:pStyle w:val="5"/>
        <w:ind w:firstLine="420" w:firstLineChars="200"/>
        <w:rPr>
          <w:del w:id="107" w:author="Administrator" w:date="2025-09-18T11:25:26Z"/>
          <w:rFonts w:hint="eastAsia" w:ascii="仿宋_GB2312" w:hAnsi="仿宋_GB2312" w:eastAsia="仿宋_GB2312" w:cs="仿宋_GB2312"/>
          <w:rPrChange w:id="108" w:author="Lemon  water" w:date="2025-09-18T11:30:27Z">
            <w:rPr>
              <w:del w:id="109" w:author="Administrator" w:date="2025-09-18T11:25:26Z"/>
              <w:rFonts w:hint="eastAsia"/>
            </w:rPr>
          </w:rPrChange>
        </w:rPr>
        <w:pPrChange w:id="106" w:author="Lemon  water" w:date="2025-09-18T11:28:05Z">
          <w:pPr>
            <w:pStyle w:val="5"/>
          </w:pPr>
        </w:pPrChange>
      </w:pPr>
    </w:p>
    <w:p w14:paraId="7F30A4C7">
      <w:pPr>
        <w:pStyle w:val="5"/>
        <w:ind w:firstLine="420" w:firstLineChars="200"/>
        <w:rPr>
          <w:del w:id="111" w:author="Administrator" w:date="2025-09-18T11:25:26Z"/>
          <w:rFonts w:hint="eastAsia" w:ascii="仿宋_GB2312" w:hAnsi="仿宋_GB2312" w:eastAsia="仿宋_GB2312" w:cs="仿宋_GB2312"/>
          <w:rPrChange w:id="112" w:author="Lemon  water" w:date="2025-09-18T11:30:27Z">
            <w:rPr>
              <w:del w:id="113" w:author="Administrator" w:date="2025-09-18T11:25:26Z"/>
            </w:rPr>
          </w:rPrChange>
        </w:rPr>
        <w:pPrChange w:id="110" w:author="Lemon  water" w:date="2025-09-18T11:28:05Z">
          <w:pPr>
            <w:pStyle w:val="5"/>
          </w:pPr>
        </w:pPrChange>
      </w:pPr>
    </w:p>
    <w:p w14:paraId="5EC6584B">
      <w:pPr>
        <w:ind w:firstLine="880" w:firstLineChars="200"/>
        <w:rPr>
          <w:rFonts w:hint="eastAsia" w:ascii="仿宋_GB2312" w:hAnsi="仿宋_GB2312" w:eastAsia="仿宋_GB2312" w:cs="仿宋_GB2312"/>
          <w:color w:val="1F4E79" w:themeColor="accent1" w:themeShade="80"/>
          <w:sz w:val="44"/>
          <w:lang w:val="en-US" w:eastAsia="zh-CN"/>
          <w:rPrChange w:id="115" w:author="Lemon  water" w:date="2025-09-18T11:30:27Z">
            <w:rPr>
              <w:rFonts w:hint="default" w:ascii="方正小标宋简体" w:eastAsia="方正小标宋简体"/>
              <w:color w:val="1F4E79" w:themeColor="accent1" w:themeShade="80"/>
              <w:sz w:val="44"/>
              <w:lang w:val="en-US" w:eastAsia="zh-CN"/>
            </w:rPr>
          </w:rPrChange>
        </w:rPr>
        <w:pPrChange w:id="114" w:author="Lemon  water" w:date="2025-09-18T11:28:05Z">
          <w:pPr/>
        </w:pPrChange>
      </w:pPr>
    </w:p>
    <w:p w14:paraId="256F80F9">
      <w:pPr>
        <w:ind w:firstLine="420" w:firstLineChars="200"/>
        <w:pPrChange w:id="116" w:author="Lemon  water" w:date="2025-09-18T11:28:05Z">
          <w:pPr/>
        </w:pPrChange>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3EEB7">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DFE9E">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DDFE9E">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D17980"/>
    <w:multiLevelType w:val="singleLevel"/>
    <w:tmpl w:val="B5D17980"/>
    <w:lvl w:ilvl="0" w:tentative="0">
      <w:start w:val="1"/>
      <w:numFmt w:val="decimal"/>
      <w:suff w:val="nothing"/>
      <w:lvlText w:val="%1、"/>
      <w:lvlJc w:val="left"/>
    </w:lvl>
  </w:abstractNum>
  <w:abstractNum w:abstractNumId="1">
    <w:nsid w:val="B747B6F8"/>
    <w:multiLevelType w:val="singleLevel"/>
    <w:tmpl w:val="B747B6F8"/>
    <w:lvl w:ilvl="0" w:tentative="0">
      <w:start w:val="1"/>
      <w:numFmt w:val="decimal"/>
      <w:suff w:val="nothing"/>
      <w:lvlText w:val="%1、"/>
      <w:lvlJc w:val="left"/>
    </w:lvl>
  </w:abstractNum>
  <w:abstractNum w:abstractNumId="2">
    <w:nsid w:val="B8EC068F"/>
    <w:multiLevelType w:val="singleLevel"/>
    <w:tmpl w:val="B8EC068F"/>
    <w:lvl w:ilvl="0" w:tentative="0">
      <w:start w:val="1"/>
      <w:numFmt w:val="chineseCountingThousand"/>
      <w:suff w:val="nothing"/>
      <w:lvlText w:val="%1、"/>
      <w:lvlJc w:val="left"/>
      <w:pPr>
        <w:tabs>
          <w:tab w:val="left" w:pos="420"/>
        </w:tabs>
        <w:ind w:left="0" w:leftChars="0" w:firstLine="0" w:firstLineChars="0"/>
      </w:pPr>
      <w:rPr>
        <w:rFonts w:hint="eastAsia"/>
      </w:rPr>
    </w:lvl>
  </w:abstractNum>
  <w:abstractNum w:abstractNumId="3">
    <w:nsid w:val="BBB16B0E"/>
    <w:multiLevelType w:val="singleLevel"/>
    <w:tmpl w:val="BBB16B0E"/>
    <w:lvl w:ilvl="0" w:tentative="0">
      <w:start w:val="5"/>
      <w:numFmt w:val="chineseCounting"/>
      <w:suff w:val="nothing"/>
      <w:lvlText w:val="（%1）"/>
      <w:lvlJc w:val="left"/>
      <w:rPr>
        <w:rFonts w:hint="eastAsia"/>
      </w:rPr>
    </w:lvl>
  </w:abstractNum>
  <w:abstractNum w:abstractNumId="4">
    <w:nsid w:val="F221E59B"/>
    <w:multiLevelType w:val="singleLevel"/>
    <w:tmpl w:val="F221E59B"/>
    <w:lvl w:ilvl="0" w:tentative="0">
      <w:start w:val="2"/>
      <w:numFmt w:val="chineseCountingThousand"/>
      <w:suff w:val="nothing"/>
      <w:lvlText w:val="%1、"/>
      <w:lvlJc w:val="left"/>
      <w:pPr>
        <w:tabs>
          <w:tab w:val="left" w:pos="420"/>
        </w:tabs>
        <w:ind w:left="0" w:leftChars="0" w:firstLine="0" w:firstLineChars="0"/>
      </w:pPr>
      <w:rPr>
        <w:rFonts w:hint="eastAsia" w:eastAsia="黑体"/>
      </w:rPr>
    </w:lvl>
  </w:abstractNum>
  <w:num w:numId="1">
    <w:abstractNumId w:val="2"/>
  </w:num>
  <w:num w:numId="2">
    <w:abstractNumId w:val="0"/>
  </w:num>
  <w:num w:numId="3">
    <w:abstractNumId w:val="1"/>
  </w:num>
  <w:num w:numId="4">
    <w:abstractNumId w:val="4"/>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Lemon  water">
    <w15:presenceInfo w15:providerId="WPS Office" w15:userId="10850179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0C32A3"/>
    <w:rsid w:val="121D16B1"/>
    <w:rsid w:val="14990BFE"/>
    <w:rsid w:val="17D77A0C"/>
    <w:rsid w:val="19CD4E53"/>
    <w:rsid w:val="51A47D5A"/>
    <w:rsid w:val="520C32A3"/>
    <w:rsid w:val="5B1433B1"/>
    <w:rsid w:val="5D8D744A"/>
    <w:rsid w:val="5FDF7511"/>
    <w:rsid w:val="6937196A"/>
    <w:rsid w:val="6A4A4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3"/>
    <w:next w:val="1"/>
    <w:qFormat/>
    <w:uiPriority w:val="9"/>
    <w:pPr>
      <w:tabs>
        <w:tab w:val="left" w:pos="420"/>
      </w:tabs>
      <w:ind w:firstLine="632"/>
      <w:outlineLvl w:val="1"/>
    </w:pPr>
    <w:rPr>
      <w:rFonts w:ascii="Times New Roman" w:hAnsi="Times New Roman" w:eastAsia="楷体_GB2312" w:cs="宋体"/>
      <w:kern w:val="0"/>
      <w:szCs w:val="2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List Paragraph"/>
    <w:basedOn w:val="1"/>
    <w:qFormat/>
    <w:uiPriority w:val="34"/>
    <w:pPr>
      <w:ind w:firstLine="420"/>
    </w:pPr>
  </w:style>
  <w:style w:type="paragraph" w:styleId="4">
    <w:name w:val="annotation text"/>
    <w:basedOn w:val="1"/>
    <w:qFormat/>
    <w:uiPriority w:val="0"/>
    <w:pPr>
      <w:jc w:val="left"/>
    </w:pPr>
  </w:style>
  <w:style w:type="paragraph" w:styleId="5">
    <w:name w:val="Body Text"/>
    <w:basedOn w:val="1"/>
    <w:next w:val="6"/>
    <w:qFormat/>
    <w:uiPriority w:val="0"/>
    <w:pPr>
      <w:spacing w:after="120"/>
    </w:pPr>
  </w:style>
  <w:style w:type="paragraph" w:styleId="6">
    <w:name w:val="Body Text First Indent"/>
    <w:basedOn w:val="5"/>
    <w:qFormat/>
    <w:uiPriority w:val="0"/>
    <w:pPr>
      <w:ind w:firstLine="420" w:firstLineChars="100"/>
    </w:pPr>
  </w:style>
  <w:style w:type="paragraph" w:styleId="7">
    <w:name w:val="toc 5"/>
    <w:basedOn w:val="1"/>
    <w:next w:val="1"/>
    <w:qFormat/>
    <w:uiPriority w:val="0"/>
    <w:pPr>
      <w:ind w:left="1680" w:leftChars="800"/>
    </w:pPr>
  </w:style>
  <w:style w:type="paragraph" w:styleId="8">
    <w:name w:val="Plain Text"/>
    <w:basedOn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4982</Words>
  <Characters>5721</Characters>
  <Lines>0</Lines>
  <Paragraphs>0</Paragraphs>
  <TotalTime>5</TotalTime>
  <ScaleCrop>false</ScaleCrop>
  <LinksUpToDate>false</LinksUpToDate>
  <CharactersWithSpaces>5733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2025-09-08T08:34:00Z</dcterms:created>
  <dc:creator>Administrator</dc:creator>
  <cp:lastModifiedBy>Lemon  water</cp:lastModifiedBy>
  <dcterms:modified xsi:type="dcterms:W3CDTF">2025-09-18T03:30:40Z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1E2FC1F47C274DC696961B114921E90E</vt:lpwstr>
  </property>
  <property fmtid="{D5CDD505-2E9C-101B-9397-08002B2CF9AE}" pid="4" name="KSOTemplateDocerSaveRecord">
    <vt:lpwstr>eyJoZGlkIjoiNjVmNDVmN2RiNzEyZDFiN2FmYTc2MzRhYjI0OTI0YjciLCJ1c2VySWQiOiIyNDU0NjYxMjcifQ==</vt:lpwstr>
  </property>
</Properties>
</file>